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571" w:rsidRDefault="00683115">
      <w:pPr>
        <w:pStyle w:val="Heading1"/>
        <w:spacing w:before="58"/>
        <w:ind w:left="1751" w:right="1756" w:firstLine="415"/>
        <w:rPr>
          <w:b w:val="0"/>
          <w:bCs w:val="0"/>
        </w:rPr>
      </w:pPr>
      <w:r>
        <w:rPr>
          <w:spacing w:val="-1"/>
        </w:rPr>
        <w:t xml:space="preserve">OFFICIAL </w:t>
      </w:r>
      <w:r>
        <w:rPr>
          <w:spacing w:val="-2"/>
        </w:rPr>
        <w:t>COORDINATION</w:t>
      </w:r>
      <w:r>
        <w:rPr>
          <w:spacing w:val="-1"/>
        </w:rPr>
        <w:t xml:space="preserve"> REQUEST</w:t>
      </w:r>
      <w:r>
        <w:rPr>
          <w:spacing w:val="-4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rPr>
          <w:spacing w:val="-1"/>
        </w:rPr>
        <w:t>NON-ROUTINE</w:t>
      </w:r>
      <w:r>
        <w:rPr>
          <w:spacing w:val="-4"/>
        </w:rPr>
        <w:t xml:space="preserve"> </w:t>
      </w:r>
      <w:r>
        <w:rPr>
          <w:spacing w:val="-1"/>
        </w:rPr>
        <w:t xml:space="preserve">OPERATIONS </w:t>
      </w:r>
      <w:r>
        <w:rPr>
          <w:spacing w:val="-2"/>
        </w:rPr>
        <w:t>AND</w:t>
      </w:r>
      <w:r>
        <w:rPr>
          <w:spacing w:val="-1"/>
        </w:rPr>
        <w:t xml:space="preserve"> </w:t>
      </w:r>
      <w:r>
        <w:rPr>
          <w:spacing w:val="-2"/>
        </w:rPr>
        <w:t>MAINTENANCE</w:t>
      </w:r>
    </w:p>
    <w:p w:rsidR="00792571" w:rsidRDefault="00792571">
      <w:pPr>
        <w:rPr>
          <w:rFonts w:ascii="Times New Roman" w:eastAsia="Times New Roman" w:hAnsi="Times New Roman" w:cs="Times New Roman"/>
          <w:b/>
          <w:bCs/>
        </w:rPr>
      </w:pPr>
    </w:p>
    <w:p w:rsidR="00792571" w:rsidRDefault="00792571">
      <w:pPr>
        <w:spacing w:before="8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92571" w:rsidRDefault="00683115">
      <w:pPr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COORDINATION TITLE-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spacing w:val="-1"/>
        </w:rPr>
        <w:t>15TDA08</w:t>
      </w:r>
      <w:r>
        <w:rPr>
          <w:rFonts w:ascii="Times New Roman"/>
        </w:rPr>
        <w:t xml:space="preserve"> </w:t>
      </w:r>
      <w:r>
        <w:rPr>
          <w:rFonts w:ascii="Times New Roman"/>
          <w:spacing w:val="-2"/>
        </w:rPr>
        <w:t>transformer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1"/>
        </w:rPr>
        <w:t>delivery/installation</w:t>
      </w:r>
    </w:p>
    <w:p w:rsidR="00792571" w:rsidRDefault="00683115">
      <w:pPr>
        <w:pStyle w:val="Heading1"/>
        <w:spacing w:before="4" w:line="252" w:lineRule="exact"/>
        <w:rPr>
          <w:b w:val="0"/>
          <w:bCs w:val="0"/>
        </w:rPr>
      </w:pPr>
      <w:r>
        <w:rPr>
          <w:spacing w:val="-1"/>
        </w:rPr>
        <w:t xml:space="preserve">COORDINATION </w:t>
      </w:r>
      <w:r>
        <w:rPr>
          <w:spacing w:val="-2"/>
        </w:rPr>
        <w:t>DATE</w:t>
      </w:r>
      <w:proofErr w:type="gramStart"/>
      <w:r>
        <w:rPr>
          <w:spacing w:val="-2"/>
        </w:rPr>
        <w:t>-</w:t>
      </w:r>
      <w:r>
        <w:t xml:space="preserve"> </w:t>
      </w:r>
      <w:r>
        <w:rPr>
          <w:spacing w:val="1"/>
        </w:rPr>
        <w:t xml:space="preserve"> </w:t>
      </w:r>
      <w:r>
        <w:t>25</w:t>
      </w:r>
      <w:proofErr w:type="gramEnd"/>
      <w:r>
        <w:t xml:space="preserve"> </w:t>
      </w:r>
      <w:r>
        <w:rPr>
          <w:spacing w:val="-1"/>
        </w:rPr>
        <w:t>June</w:t>
      </w:r>
      <w:r>
        <w:t xml:space="preserve"> 2015</w:t>
      </w:r>
    </w:p>
    <w:p w:rsidR="00792571" w:rsidRDefault="00683115">
      <w:pPr>
        <w:spacing w:line="251" w:lineRule="exact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PROJECT</w:t>
      </w:r>
      <w:proofErr w:type="gramStart"/>
      <w:r>
        <w:rPr>
          <w:rFonts w:ascii="Times New Roman"/>
          <w:b/>
          <w:spacing w:val="-1"/>
        </w:rPr>
        <w:t>-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  <w:spacing w:val="-1"/>
        </w:rPr>
        <w:t>The</w:t>
      </w:r>
      <w:proofErr w:type="gramEnd"/>
      <w:r>
        <w:rPr>
          <w:rFonts w:ascii="Times New Roman"/>
          <w:b/>
        </w:rPr>
        <w:t xml:space="preserve"> </w:t>
      </w:r>
      <w:proofErr w:type="spellStart"/>
      <w:r>
        <w:rPr>
          <w:rFonts w:ascii="Times New Roman"/>
          <w:b/>
          <w:spacing w:val="-1"/>
        </w:rPr>
        <w:t>Dalles</w:t>
      </w:r>
      <w:proofErr w:type="spellEnd"/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2"/>
        </w:rPr>
        <w:t>Dam</w:t>
      </w:r>
    </w:p>
    <w:p w:rsidR="00792571" w:rsidRDefault="00683115">
      <w:pPr>
        <w:spacing w:line="251" w:lineRule="exact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 xml:space="preserve">RESPONSE </w:t>
      </w:r>
      <w:r>
        <w:rPr>
          <w:rFonts w:ascii="Times New Roman"/>
          <w:b/>
          <w:spacing w:val="-2"/>
        </w:rPr>
        <w:t>DATE-</w:t>
      </w:r>
      <w:r>
        <w:rPr>
          <w:rFonts w:ascii="Times New Roman"/>
          <w:b/>
          <w:spacing w:val="1"/>
        </w:rPr>
        <w:t xml:space="preserve"> </w:t>
      </w:r>
      <w:r>
        <w:rPr>
          <w:rFonts w:ascii="Times New Roman"/>
          <w:b/>
        </w:rPr>
        <w:t xml:space="preserve">13 </w:t>
      </w:r>
      <w:r>
        <w:rPr>
          <w:rFonts w:ascii="Times New Roman"/>
          <w:b/>
          <w:spacing w:val="-1"/>
        </w:rPr>
        <w:t>August</w:t>
      </w:r>
      <w:r>
        <w:rPr>
          <w:rFonts w:ascii="Times New Roman"/>
          <w:b/>
        </w:rPr>
        <w:t xml:space="preserve"> </w:t>
      </w:r>
      <w:r>
        <w:rPr>
          <w:rFonts w:ascii="Times New Roman"/>
          <w:spacing w:val="-1"/>
        </w:rPr>
        <w:t>2015</w:t>
      </w:r>
      <w:r>
        <w:rPr>
          <w:rFonts w:ascii="Times New Roman"/>
        </w:rPr>
        <w:t xml:space="preserve"> </w:t>
      </w:r>
      <w:r>
        <w:rPr>
          <w:rFonts w:ascii="Times New Roman"/>
          <w:spacing w:val="-1"/>
        </w:rPr>
        <w:t>(FPOM)</w:t>
      </w:r>
    </w:p>
    <w:p w:rsidR="00792571" w:rsidRDefault="00792571">
      <w:pPr>
        <w:rPr>
          <w:rFonts w:ascii="Times New Roman" w:eastAsia="Times New Roman" w:hAnsi="Times New Roman" w:cs="Times New Roman"/>
        </w:rPr>
      </w:pPr>
    </w:p>
    <w:p w:rsidR="00792571" w:rsidRDefault="00683115">
      <w:pPr>
        <w:pStyle w:val="BodyText"/>
        <w:ind w:left="119" w:right="164"/>
      </w:pPr>
      <w:r>
        <w:rPr>
          <w:b/>
          <w:spacing w:val="-1"/>
        </w:rPr>
        <w:t xml:space="preserve">Description </w:t>
      </w:r>
      <w:r>
        <w:rPr>
          <w:b/>
          <w:spacing w:val="-2"/>
        </w:rPr>
        <w:t>of</w:t>
      </w:r>
      <w:r>
        <w:rPr>
          <w:b/>
          <w:spacing w:val="1"/>
        </w:rPr>
        <w:t xml:space="preserve"> </w:t>
      </w:r>
      <w:r>
        <w:rPr>
          <w:b/>
          <w:spacing w:val="-1"/>
        </w:rPr>
        <w:t>the</w:t>
      </w:r>
      <w:r>
        <w:rPr>
          <w:b/>
        </w:rPr>
        <w:t xml:space="preserve"> </w:t>
      </w:r>
      <w:r>
        <w:rPr>
          <w:b/>
          <w:spacing w:val="-2"/>
        </w:rPr>
        <w:t>problem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proofErr w:type="spellStart"/>
      <w:r>
        <w:rPr>
          <w:spacing w:val="-1"/>
        </w:rPr>
        <w:t>Dalles</w:t>
      </w:r>
      <w:proofErr w:type="spellEnd"/>
      <w:r>
        <w:t xml:space="preserve"> </w:t>
      </w:r>
      <w:r>
        <w:rPr>
          <w:spacing w:val="-1"/>
        </w:rPr>
        <w:t>facility</w:t>
      </w:r>
      <w:r>
        <w:rPr>
          <w:spacing w:val="-3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rPr>
          <w:spacing w:val="-1"/>
        </w:rPr>
        <w:t>undergone</w:t>
      </w:r>
      <w:r>
        <w:t xml:space="preserve"> </w:t>
      </w:r>
      <w:r>
        <w:rPr>
          <w:spacing w:val="-2"/>
        </w:rPr>
        <w:t>several</w:t>
      </w:r>
      <w:r>
        <w:rPr>
          <w:spacing w:val="1"/>
        </w:rPr>
        <w:t xml:space="preserve"> </w:t>
      </w:r>
      <w:r>
        <w:rPr>
          <w:spacing w:val="-1"/>
        </w:rPr>
        <w:t>major</w:t>
      </w:r>
      <w:r>
        <w:rPr>
          <w:spacing w:val="1"/>
        </w:rPr>
        <w:t xml:space="preserve">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which</w:t>
      </w:r>
      <w:r>
        <w:rPr>
          <w:spacing w:val="71"/>
        </w:rP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replacement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number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2 </w:t>
      </w:r>
      <w:r>
        <w:rPr>
          <w:spacing w:val="-2"/>
        </w:rPr>
        <w:t>banks</w:t>
      </w:r>
      <w:r>
        <w:t xml:space="preserve"> </w:t>
      </w:r>
      <w:r>
        <w:rPr>
          <w:spacing w:val="-1"/>
        </w:rPr>
        <w:t>main</w:t>
      </w:r>
      <w:r>
        <w:t xml:space="preserve"> </w:t>
      </w:r>
      <w:r>
        <w:rPr>
          <w:spacing w:val="-1"/>
        </w:rPr>
        <w:t>GSU transformers</w:t>
      </w:r>
      <w:r>
        <w:rPr>
          <w:spacing w:val="-2"/>
        </w:rPr>
        <w:t xml:space="preserve"> </w:t>
      </w:r>
      <w:r>
        <w:rPr>
          <w:spacing w:val="-1"/>
        </w:rPr>
        <w:t>(T-2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T-4).</w:t>
      </w:r>
      <w:r>
        <w:t xml:space="preserve"> </w:t>
      </w:r>
      <w:r>
        <w:rPr>
          <w:spacing w:val="-1"/>
        </w:rPr>
        <w:t>Due</w:t>
      </w:r>
      <w:r>
        <w:rPr>
          <w:spacing w:val="65"/>
        </w:rPr>
        <w:t xml:space="preserve"> </w:t>
      </w:r>
      <w:r>
        <w:t xml:space="preserve">to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age,</w:t>
      </w:r>
      <w:r>
        <w:t xml:space="preserve"> </w:t>
      </w:r>
      <w:r>
        <w:rPr>
          <w:spacing w:val="-1"/>
        </w:rPr>
        <w:t>condition,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likelihood</w:t>
      </w:r>
      <w:r>
        <w:t xml:space="preserve"> </w:t>
      </w:r>
      <w:r>
        <w:rPr>
          <w:spacing w:val="-2"/>
        </w:rPr>
        <w:t xml:space="preserve">of </w:t>
      </w:r>
      <w:r>
        <w:rPr>
          <w:spacing w:val="-1"/>
        </w:rPr>
        <w:t>failure</w:t>
      </w:r>
      <w: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age,</w:t>
      </w:r>
      <w:r>
        <w:t xml:space="preserve"> the </w:t>
      </w:r>
      <w:r>
        <w:rPr>
          <w:spacing w:val="-1"/>
        </w:rPr>
        <w:t>older</w:t>
      </w:r>
      <w:r>
        <w:rPr>
          <w:spacing w:val="-2"/>
        </w:rPr>
        <w:t xml:space="preserve"> </w:t>
      </w:r>
      <w:r>
        <w:rPr>
          <w:spacing w:val="-1"/>
        </w:rPr>
        <w:t>single</w:t>
      </w:r>
      <w:r>
        <w:t xml:space="preserve"> </w:t>
      </w:r>
      <w:r>
        <w:rPr>
          <w:spacing w:val="-1"/>
        </w:rPr>
        <w:t>phase</w:t>
      </w:r>
      <w:r>
        <w:rPr>
          <w:spacing w:val="75"/>
        </w:rPr>
        <w:t xml:space="preserve"> </w:t>
      </w:r>
      <w:r>
        <w:rPr>
          <w:spacing w:val="-1"/>
        </w:rPr>
        <w:t xml:space="preserve">GSU </w:t>
      </w:r>
      <w:r>
        <w:t xml:space="preserve">and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transformers</w:t>
      </w:r>
      <w:r>
        <w:t xml:space="preserve"> should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replaced.</w:t>
      </w:r>
      <w:r>
        <w:t xml:space="preserve"> </w:t>
      </w:r>
      <w:r>
        <w:rPr>
          <w:spacing w:val="-1"/>
        </w:rPr>
        <w:t>Priority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replacement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given</w:t>
      </w:r>
      <w:r>
        <w:t xml:space="preserve"> to </w:t>
      </w:r>
      <w:r>
        <w:rPr>
          <w:spacing w:val="-1"/>
        </w:rPr>
        <w:t>those</w:t>
      </w:r>
      <w:r>
        <w:rPr>
          <w:spacing w:val="49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t>likely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fail</w:t>
      </w:r>
      <w:r>
        <w:rPr>
          <w:spacing w:val="1"/>
        </w:rPr>
        <w:t xml:space="preserve"> </w:t>
      </w:r>
      <w:r>
        <w:rPr>
          <w:spacing w:val="-1"/>
        </w:rPr>
        <w:t>soonest,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those</w:t>
      </w:r>
      <w: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rPr>
          <w:spacing w:val="-1"/>
        </w:rPr>
        <w:t>noted</w:t>
      </w:r>
      <w:r>
        <w:rPr>
          <w:spacing w:val="-3"/>
        </w:rP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concerns</w:t>
      </w:r>
      <w: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shown</w:t>
      </w:r>
      <w:r>
        <w:t xml:space="preserve"> by</w:t>
      </w:r>
      <w:r>
        <w:rPr>
          <w:spacing w:val="45"/>
        </w:rPr>
        <w:t xml:space="preserve"> </w:t>
      </w:r>
      <w:r>
        <w:rPr>
          <w:spacing w:val="-1"/>
        </w:rPr>
        <w:t>maintenance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operational</w:t>
      </w:r>
      <w:r>
        <w:rPr>
          <w:spacing w:val="-2"/>
        </w:rPr>
        <w:t xml:space="preserve"> </w:t>
      </w:r>
      <w:r>
        <w:rPr>
          <w:spacing w:val="-1"/>
        </w:rPr>
        <w:t>documentation,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where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failure</w:t>
      </w:r>
      <w: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lead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largest</w:t>
      </w:r>
      <w:r>
        <w:rPr>
          <w:spacing w:val="75"/>
        </w:rPr>
        <w:t xml:space="preserve"> </w:t>
      </w:r>
      <w:r>
        <w:t>loss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power</w:t>
      </w:r>
      <w:r>
        <w:rPr>
          <w:spacing w:val="1"/>
        </w:rPr>
        <w:t xml:space="preserve"> </w:t>
      </w:r>
      <w:r>
        <w:rPr>
          <w:spacing w:val="-1"/>
        </w:rPr>
        <w:t>generation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transmission.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purpose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project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replace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single</w:t>
      </w:r>
      <w:r>
        <w:rPr>
          <w:spacing w:val="57"/>
        </w:rPr>
        <w:t xml:space="preserve"> </w:t>
      </w:r>
      <w:r>
        <w:t>phase</w:t>
      </w:r>
      <w:r>
        <w:rPr>
          <w:spacing w:val="-2"/>
        </w:rPr>
        <w:t xml:space="preserve"> </w:t>
      </w:r>
      <w:r>
        <w:rPr>
          <w:spacing w:val="-1"/>
        </w:rPr>
        <w:t>1954-1958</w:t>
      </w:r>
      <w: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cooled</w:t>
      </w:r>
      <w:r>
        <w:t xml:space="preserve"> </w:t>
      </w:r>
      <w:r>
        <w:rPr>
          <w:spacing w:val="-1"/>
        </w:rPr>
        <w:t>Ferranti</w:t>
      </w:r>
      <w:r>
        <w:rPr>
          <w:spacing w:val="1"/>
        </w:rPr>
        <w:t xml:space="preserve"> </w:t>
      </w:r>
      <w:r>
        <w:rPr>
          <w:spacing w:val="-1"/>
        </w:rPr>
        <w:t>GSU transformers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1956</w:t>
      </w:r>
      <w:r>
        <w:t xml:space="preserve"> </w:t>
      </w:r>
      <w:r>
        <w:rPr>
          <w:spacing w:val="-1"/>
        </w:rPr>
        <w:t>Central</w:t>
      </w:r>
      <w:r>
        <w:rPr>
          <w:spacing w:val="-2"/>
        </w:rPr>
        <w:t xml:space="preserve"> </w:t>
      </w:r>
      <w:r>
        <w:rPr>
          <w:spacing w:val="-1"/>
        </w:rPr>
        <w:t>Transformer</w:t>
      </w:r>
      <w:r>
        <w:rPr>
          <w:spacing w:val="1"/>
        </w:rPr>
        <w:t xml:space="preserve"> </w:t>
      </w:r>
      <w:r>
        <w:rPr>
          <w:spacing w:val="-1"/>
        </w:rPr>
        <w:t>Corp.</w:t>
      </w:r>
      <w:r>
        <w:rPr>
          <w:spacing w:val="47"/>
        </w:rPr>
        <w:t xml:space="preserve"> </w:t>
      </w:r>
      <w:r>
        <w:t>fish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transformers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t>new</w:t>
      </w:r>
      <w:r>
        <w:rPr>
          <w:spacing w:val="-1"/>
        </w:rPr>
        <w:t xml:space="preserve"> air</w:t>
      </w:r>
      <w:r>
        <w:rPr>
          <w:spacing w:val="1"/>
        </w:rPr>
        <w:t xml:space="preserve"> </w:t>
      </w:r>
      <w:r>
        <w:rPr>
          <w:spacing w:val="-1"/>
        </w:rPr>
        <w:t>cooled</w:t>
      </w:r>
      <w:r>
        <w:t xml:space="preserve"> </w:t>
      </w:r>
      <w:r>
        <w:rPr>
          <w:spacing w:val="-1"/>
        </w:rPr>
        <w:t>GSU</w:t>
      </w:r>
      <w:r>
        <w:rPr>
          <w:spacing w:val="-4"/>
        </w:rPr>
        <w:t xml:space="preserve"> </w:t>
      </w:r>
      <w:r>
        <w:rPr>
          <w:spacing w:val="-1"/>
        </w:rPr>
        <w:t>transformers</w:t>
      </w:r>
      <w: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period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several</w:t>
      </w:r>
      <w:r>
        <w:rPr>
          <w:spacing w:val="1"/>
        </w:rPr>
        <w:t xml:space="preserve"> </w:t>
      </w:r>
      <w:r>
        <w:rPr>
          <w:spacing w:val="-1"/>
        </w:rPr>
        <w:t>years.</w:t>
      </w:r>
    </w:p>
    <w:p w:rsidR="00792571" w:rsidRDefault="00683115">
      <w:pPr>
        <w:pStyle w:val="BodyText"/>
        <w:spacing w:line="252" w:lineRule="exact"/>
        <w:ind w:left="119"/>
      </w:pPr>
      <w:r>
        <w:rPr>
          <w:spacing w:val="-1"/>
        </w:rPr>
        <w:t>Specifically</w:t>
      </w:r>
      <w:r>
        <w:rPr>
          <w:spacing w:val="-3"/>
        </w:rPr>
        <w:t xml:space="preserve"> </w:t>
      </w:r>
      <w:r>
        <w:rPr>
          <w:spacing w:val="-1"/>
        </w:rPr>
        <w:t>called</w:t>
      </w:r>
      <w:r>
        <w:rPr>
          <w:spacing w:val="-3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replacement</w:t>
      </w:r>
      <w:r>
        <w:rPr>
          <w:spacing w:val="1"/>
        </w:rPr>
        <w:t xml:space="preserve"> </w:t>
      </w:r>
      <w:r>
        <w:rPr>
          <w:spacing w:val="-1"/>
        </w:rPr>
        <w:t>are:</w:t>
      </w:r>
      <w:r>
        <w:rPr>
          <w:spacing w:val="-2"/>
        </w:rPr>
        <w:t xml:space="preserve"> </w:t>
      </w:r>
      <w:r>
        <w:t>TA,</w:t>
      </w:r>
      <w:r>
        <w:rPr>
          <w:spacing w:val="-3"/>
        </w:rPr>
        <w:t xml:space="preserve"> </w:t>
      </w:r>
      <w:r>
        <w:rPr>
          <w:spacing w:val="-1"/>
        </w:rPr>
        <w:t>T1,</w:t>
      </w:r>
      <w:r>
        <w:rPr>
          <w:spacing w:val="-3"/>
        </w:rPr>
        <w:t xml:space="preserve"> </w:t>
      </w:r>
      <w:r>
        <w:rPr>
          <w:spacing w:val="-1"/>
        </w:rPr>
        <w:t>T3,</w:t>
      </w:r>
      <w:r>
        <w:t xml:space="preserve"> T5,</w:t>
      </w:r>
      <w:r>
        <w:rPr>
          <w:spacing w:val="-3"/>
        </w:rPr>
        <w:t xml:space="preserve"> </w:t>
      </w:r>
      <w:r>
        <w:rPr>
          <w:spacing w:val="-1"/>
        </w:rPr>
        <w:t>T6,</w:t>
      </w:r>
      <w:r>
        <w:rPr>
          <w:spacing w:val="-3"/>
        </w:rPr>
        <w:t xml:space="preserve"> </w:t>
      </w:r>
      <w:r>
        <w:t>T7,</w:t>
      </w:r>
      <w:r>
        <w:rPr>
          <w:spacing w:val="-3"/>
        </w:rPr>
        <w:t xml:space="preserve"> </w:t>
      </w:r>
      <w:proofErr w:type="gramStart"/>
      <w:r>
        <w:t>T8</w:t>
      </w:r>
      <w:proofErr w:type="gramEnd"/>
      <w:r>
        <w:t>.</w:t>
      </w:r>
    </w:p>
    <w:p w:rsidR="00792571" w:rsidRDefault="00792571">
      <w:pPr>
        <w:spacing w:before="1"/>
        <w:rPr>
          <w:rFonts w:ascii="Times New Roman" w:eastAsia="Times New Roman" w:hAnsi="Times New Roman" w:cs="Times New Roman"/>
        </w:rPr>
      </w:pPr>
    </w:p>
    <w:p w:rsidR="00792571" w:rsidRDefault="00683115">
      <w:pPr>
        <w:pStyle w:val="BodyText"/>
        <w:ind w:left="119" w:right="164"/>
      </w:pPr>
      <w:r>
        <w:rPr>
          <w:rFonts w:cs="Times New Roman"/>
          <w:b/>
          <w:bCs/>
          <w:spacing w:val="-1"/>
        </w:rPr>
        <w:t>Type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spacing w:val="-2"/>
        </w:rPr>
        <w:t>of</w:t>
      </w:r>
      <w:r>
        <w:rPr>
          <w:rFonts w:cs="Times New Roman"/>
          <w:b/>
          <w:bCs/>
          <w:spacing w:val="3"/>
        </w:rPr>
        <w:t xml:space="preserve"> </w:t>
      </w:r>
      <w:r>
        <w:rPr>
          <w:rFonts w:cs="Times New Roman"/>
          <w:b/>
          <w:bCs/>
          <w:spacing w:val="-1"/>
        </w:rPr>
        <w:t>outage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required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</w:rPr>
        <w:t>–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-1"/>
        </w:rPr>
        <w:t>Outage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installation</w:t>
      </w:r>
      <w:r>
        <w:t xml:space="preserve"> of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transformer.</w:t>
      </w:r>
      <w:r>
        <w:t xml:space="preserve"> </w:t>
      </w:r>
      <w:r>
        <w:rPr>
          <w:spacing w:val="-1"/>
        </w:rPr>
        <w:t>Each</w:t>
      </w:r>
      <w:r>
        <w:rPr>
          <w:spacing w:val="65"/>
        </w:rPr>
        <w:t xml:space="preserve"> </w:t>
      </w:r>
      <w:r>
        <w:rPr>
          <w:spacing w:val="-1"/>
        </w:rPr>
        <w:t>transformer</w:t>
      </w:r>
      <w:r>
        <w:rPr>
          <w:spacing w:val="1"/>
        </w:rPr>
        <w:t xml:space="preserve"> </w:t>
      </w:r>
      <w:r>
        <w:rPr>
          <w:spacing w:val="-1"/>
        </w:rPr>
        <w:t>serves</w:t>
      </w:r>
      <w:r>
        <w:t xml:space="preserve"> two </w:t>
      </w:r>
      <w:r>
        <w:rPr>
          <w:spacing w:val="-2"/>
        </w:rPr>
        <w:t>main</w:t>
      </w:r>
      <w:r>
        <w:t xml:space="preserve"> </w:t>
      </w:r>
      <w:r>
        <w:rPr>
          <w:spacing w:val="-1"/>
        </w:rPr>
        <w:t>units.</w:t>
      </w:r>
      <w:r>
        <w:rPr>
          <w:spacing w:val="55"/>
        </w:rP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Units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run on TA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T1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>T3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replaced.</w:t>
      </w:r>
      <w:r>
        <w:rPr>
          <w:spacing w:val="55"/>
        </w:rPr>
        <w:t xml:space="preserve"> </w:t>
      </w:r>
      <w:r>
        <w:rPr>
          <w:spacing w:val="-1"/>
        </w:rPr>
        <w:t>Fish</w:t>
      </w:r>
      <w:r>
        <w:rPr>
          <w:spacing w:val="43"/>
        </w:rPr>
        <w:t xml:space="preserve"> </w:t>
      </w:r>
      <w:r>
        <w:t xml:space="preserve">Units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run on</w:t>
      </w:r>
      <w:r>
        <w:rPr>
          <w:spacing w:val="-3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T3</w:t>
      </w:r>
      <w:r>
        <w:rPr>
          <w:spacing w:val="-3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rPr>
          <w:spacing w:val="-1"/>
        </w:rPr>
        <w:t>T1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replaced.</w:t>
      </w:r>
      <w:r>
        <w:rPr>
          <w:spacing w:val="52"/>
        </w:rPr>
        <w:t xml:space="preserve"> </w:t>
      </w:r>
      <w:r>
        <w:rPr>
          <w:spacing w:val="-1"/>
        </w:rPr>
        <w:t>Fish</w:t>
      </w:r>
      <w:r>
        <w:rPr>
          <w:spacing w:val="-3"/>
        </w:rPr>
        <w:t xml:space="preserve"> </w:t>
      </w:r>
      <w:r>
        <w:t xml:space="preserve">Units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run</w:t>
      </w:r>
      <w:r>
        <w:t xml:space="preserve"> on</w:t>
      </w:r>
      <w:r>
        <w:rPr>
          <w:spacing w:val="-3"/>
        </w:rPr>
        <w:t xml:space="preserve"> </w:t>
      </w:r>
      <w:r>
        <w:t>T1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T3</w:t>
      </w:r>
      <w:r>
        <w:rPr>
          <w:spacing w:val="-3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is</w:t>
      </w:r>
      <w:r>
        <w:rPr>
          <w:spacing w:val="51"/>
        </w:rPr>
        <w:t xml:space="preserve"> </w:t>
      </w:r>
      <w:r>
        <w:rPr>
          <w:spacing w:val="-1"/>
        </w:rPr>
        <w:t>removed.</w:t>
      </w:r>
    </w:p>
    <w:p w:rsidR="00792571" w:rsidRDefault="00792571">
      <w:pPr>
        <w:spacing w:before="1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416"/>
        <w:gridCol w:w="2736"/>
        <w:gridCol w:w="2736"/>
      </w:tblGrid>
      <w:tr w:rsidR="00792571">
        <w:trPr>
          <w:trHeight w:hRule="exact" w:val="310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571" w:rsidRDefault="00683115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Transformer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571" w:rsidRDefault="00683115">
            <w:pPr>
              <w:pStyle w:val="TableParagraph"/>
              <w:spacing w:before="41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Generating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Units</w:t>
            </w:r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2571" w:rsidRDefault="00683115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Anticipated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Schedule</w:t>
            </w:r>
          </w:p>
        </w:tc>
      </w:tr>
      <w:tr w:rsidR="0024745A">
        <w:trPr>
          <w:trHeight w:hRule="exact" w:val="312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24745A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0" w:author="g2odBTMM" w:date="2015-08-25T08:34:00Z">
              <w:r>
                <w:rPr>
                  <w:rFonts w:ascii="Times New Roman" w:eastAsia="Calibri" w:hAnsi="Calibri" w:cs="Times New Roman"/>
                  <w:spacing w:val="2"/>
                </w:rPr>
                <w:t>T3</w:t>
              </w:r>
            </w:ins>
            <w:del w:id="1" w:author="g2odBTMM" w:date="2015-08-25T08:34:00Z">
              <w:r w:rsidDel="00523A99">
                <w:rPr>
                  <w:rFonts w:ascii="Times New Roman"/>
                  <w:spacing w:val="2"/>
                </w:rPr>
                <w:delText>TA</w:delText>
              </w:r>
            </w:del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24745A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2" w:author="g2odBTMM" w:date="2015-08-25T08:34:00Z">
              <w:r>
                <w:rPr>
                  <w:rFonts w:ascii="Times New Roman" w:eastAsia="Calibri" w:hAnsi="Calibri" w:cs="Times New Roman"/>
                </w:rPr>
                <w:t>5, 6</w:t>
              </w:r>
            </w:ins>
            <w:del w:id="3" w:author="g2odBTMM" w:date="2015-08-25T08:34:00Z">
              <w:r w:rsidDel="00523A99">
                <w:rPr>
                  <w:rFonts w:ascii="Times New Roman"/>
                </w:rPr>
                <w:delText xml:space="preserve">Fish </w:delText>
              </w:r>
              <w:r w:rsidDel="00523A99">
                <w:rPr>
                  <w:rFonts w:ascii="Times New Roman"/>
                  <w:spacing w:val="-1"/>
                </w:rPr>
                <w:delText>Units</w:delText>
              </w:r>
            </w:del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24745A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4" w:author="g2odBTMM" w:date="2015-08-25T08:34:00Z">
              <w:r>
                <w:rPr>
                  <w:rFonts w:ascii="Times New Roman"/>
                  <w:spacing w:val="-1"/>
                </w:rPr>
                <w:t>Aug</w:t>
              </w:r>
              <w:r>
                <w:rPr>
                  <w:rFonts w:ascii="Times New Roman"/>
                  <w:spacing w:val="1"/>
                </w:rPr>
                <w:t xml:space="preserve"> </w:t>
              </w:r>
              <w:r>
                <w:rPr>
                  <w:rFonts w:ascii="Times New Roman" w:eastAsia="Calibri" w:hAnsi="Calibri" w:cs="Times New Roman"/>
                </w:rPr>
                <w:t>-</w:t>
              </w:r>
              <w:r>
                <w:rPr>
                  <w:rFonts w:ascii="Times New Roman" w:eastAsia="Calibri" w:hAnsi="Calibri" w:cs="Times New Roman"/>
                  <w:spacing w:val="-4"/>
                </w:rPr>
                <w:t xml:space="preserve"> </w:t>
              </w:r>
              <w:r>
                <w:rPr>
                  <w:rFonts w:ascii="Times New Roman"/>
                  <w:spacing w:val="-1"/>
                </w:rPr>
                <w:t>Dec</w:t>
              </w:r>
              <w:r>
                <w:rPr>
                  <w:rFonts w:ascii="Times New Roman"/>
                  <w:spacing w:val="1"/>
                </w:rPr>
                <w:t xml:space="preserve"> </w:t>
              </w:r>
              <w:r>
                <w:rPr>
                  <w:rFonts w:ascii="Times New Roman" w:eastAsia="Calibri" w:hAnsi="Calibri" w:cs="Times New Roman"/>
                </w:rPr>
                <w:t>2017</w:t>
              </w:r>
            </w:ins>
            <w:del w:id="5" w:author="g2odBTMM" w:date="2015-08-25T08:34:00Z">
              <w:r w:rsidDel="00523A99">
                <w:rPr>
                  <w:rFonts w:ascii="Times New Roman"/>
                  <w:spacing w:val="-1"/>
                </w:rPr>
                <w:delText>Jul</w:delText>
              </w:r>
              <w:r w:rsidDel="00523A99">
                <w:rPr>
                  <w:rFonts w:ascii="Times New Roman"/>
                  <w:spacing w:val="1"/>
                </w:rPr>
                <w:delText xml:space="preserve"> </w:delText>
              </w:r>
            </w:del>
            <w:ins w:id="6" w:author="g2pmerw9" w:date="2015-08-24T14:23:00Z">
              <w:del w:id="7" w:author="g2odBTMM" w:date="2015-08-25T08:34:00Z">
                <w:r w:rsidDel="00523A99">
                  <w:rPr>
                    <w:rFonts w:ascii="Times New Roman"/>
                    <w:spacing w:val="-1"/>
                  </w:rPr>
                  <w:delText>Sep</w:delText>
                </w:r>
                <w:r w:rsidDel="00523A99">
                  <w:rPr>
                    <w:rFonts w:ascii="Times New Roman"/>
                    <w:spacing w:val="1"/>
                  </w:rPr>
                  <w:delText xml:space="preserve"> </w:delText>
                </w:r>
              </w:del>
            </w:ins>
            <w:del w:id="8" w:author="g2odBTMM" w:date="2015-08-25T08:34:00Z">
              <w:r w:rsidDel="00523A99">
                <w:rPr>
                  <w:rFonts w:ascii="Times New Roman"/>
                  <w:spacing w:val="-1"/>
                </w:rPr>
                <w:delText>2019</w:delText>
              </w:r>
              <w:r w:rsidDel="00523A99">
                <w:rPr>
                  <w:rFonts w:ascii="Times New Roman"/>
                </w:rPr>
                <w:delText xml:space="preserve"> </w:delText>
              </w:r>
              <w:r w:rsidDel="00523A99">
                <w:rPr>
                  <w:rFonts w:ascii="Times New Roman"/>
                  <w:spacing w:val="-1"/>
                </w:rPr>
                <w:delText>(removal)</w:delText>
              </w:r>
            </w:del>
          </w:p>
        </w:tc>
      </w:tr>
      <w:tr w:rsidR="0024745A">
        <w:trPr>
          <w:trHeight w:hRule="exact" w:val="310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24745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9" w:author="g2odBTMM" w:date="2015-08-25T08:34:00Z">
              <w:r>
                <w:rPr>
                  <w:rFonts w:ascii="Times New Roman" w:eastAsia="Calibri" w:hAnsi="Calibri" w:cs="Times New Roman"/>
                  <w:spacing w:val="2"/>
                </w:rPr>
                <w:t>T7</w:t>
              </w:r>
            </w:ins>
            <w:del w:id="10" w:author="g2odBTMM" w:date="2015-08-25T08:34:00Z">
              <w:r w:rsidDel="00523A99">
                <w:rPr>
                  <w:rFonts w:ascii="Times New Roman"/>
                  <w:spacing w:val="-1"/>
                </w:rPr>
                <w:delText>T1</w:delText>
              </w:r>
            </w:del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24745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11" w:author="g2odBTMM" w:date="2015-08-25T08:34:00Z">
              <w:r>
                <w:rPr>
                  <w:rFonts w:ascii="Times New Roman" w:eastAsia="Calibri" w:hAnsi="Calibri" w:cs="Times New Roman"/>
                </w:rPr>
                <w:t>13, 14</w:t>
              </w:r>
            </w:ins>
            <w:del w:id="12" w:author="g2odBTMM" w:date="2015-08-25T08:34:00Z">
              <w:r w:rsidDel="00523A99">
                <w:rPr>
                  <w:rFonts w:ascii="Times New Roman"/>
                </w:rPr>
                <w:delText>1, 2</w:delText>
              </w:r>
            </w:del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24745A" w:rsidP="005E55F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13" w:author="g2odBTMM" w:date="2015-08-25T08:34:00Z">
              <w:r>
                <w:rPr>
                  <w:rFonts w:ascii="Times New Roman"/>
                  <w:spacing w:val="-1"/>
                </w:rPr>
                <w:t>Jan</w:t>
              </w:r>
              <w:r>
                <w:rPr>
                  <w:rFonts w:ascii="Times New Roman" w:eastAsia="Calibri" w:hAnsi="Calibri" w:cs="Times New Roman"/>
                  <w:spacing w:val="2"/>
                </w:rPr>
                <w:t xml:space="preserve"> </w:t>
              </w:r>
              <w:r>
                <w:rPr>
                  <w:rFonts w:ascii="Times New Roman" w:eastAsia="Calibri" w:hAnsi="Calibri" w:cs="Times New Roman"/>
                  <w:spacing w:val="-2"/>
                </w:rPr>
                <w:t>-</w:t>
              </w:r>
              <w:r>
                <w:rPr>
                  <w:rFonts w:ascii="Times New Roman"/>
                  <w:spacing w:val="-2"/>
                </w:rPr>
                <w:t>Apr</w:t>
              </w:r>
              <w:r>
                <w:rPr>
                  <w:rFonts w:ascii="Times New Roman"/>
                </w:rPr>
                <w:t xml:space="preserve"> </w:t>
              </w:r>
              <w:r>
                <w:rPr>
                  <w:rFonts w:ascii="Times New Roman" w:eastAsia="Calibri" w:hAnsi="Calibri" w:cs="Times New Roman"/>
                </w:rPr>
                <w:t>2018</w:t>
              </w:r>
            </w:ins>
            <w:del w:id="14" w:author="g2odBTMM" w:date="2015-08-25T08:34:00Z">
              <w:r w:rsidDel="00523A99">
                <w:rPr>
                  <w:rFonts w:ascii="Times New Roman"/>
                </w:rPr>
                <w:delText>Mar</w:delText>
              </w:r>
              <w:r w:rsidDel="00523A99">
                <w:rPr>
                  <w:rFonts w:ascii="Times New Roman"/>
                  <w:spacing w:val="1"/>
                </w:rPr>
                <w:delText xml:space="preserve"> </w:delText>
              </w:r>
            </w:del>
            <w:ins w:id="15" w:author="g2pmerw9" w:date="2015-08-24T14:24:00Z">
              <w:del w:id="16" w:author="g2odBTMM" w:date="2015-08-25T08:34:00Z">
                <w:r w:rsidDel="00523A99">
                  <w:rPr>
                    <w:rFonts w:ascii="Times New Roman"/>
                  </w:rPr>
                  <w:delText>May</w:delText>
                </w:r>
                <w:r w:rsidDel="00523A99">
                  <w:rPr>
                    <w:rFonts w:ascii="Times New Roman"/>
                    <w:spacing w:val="1"/>
                  </w:rPr>
                  <w:delText xml:space="preserve"> </w:delText>
                </w:r>
              </w:del>
            </w:ins>
            <w:del w:id="17" w:author="g2odBTMM" w:date="2015-08-25T08:34:00Z">
              <w:r w:rsidDel="00523A99">
                <w:rPr>
                  <w:rFonts w:ascii="Times New Roman"/>
                </w:rPr>
                <w:delText>-</w:delText>
              </w:r>
              <w:r w:rsidDel="00523A99">
                <w:rPr>
                  <w:rFonts w:ascii="Times New Roman"/>
                  <w:spacing w:val="-4"/>
                </w:rPr>
                <w:delText xml:space="preserve"> </w:delText>
              </w:r>
              <w:r w:rsidDel="00523A99">
                <w:rPr>
                  <w:rFonts w:ascii="Times New Roman"/>
                  <w:spacing w:val="-1"/>
                </w:rPr>
                <w:delText>Jun</w:delText>
              </w:r>
              <w:r w:rsidDel="00523A99">
                <w:rPr>
                  <w:rFonts w:ascii="Times New Roman"/>
                </w:rPr>
                <w:delText xml:space="preserve"> </w:delText>
              </w:r>
            </w:del>
            <w:ins w:id="18" w:author="g2pmerw9" w:date="2015-08-24T14:24:00Z">
              <w:del w:id="19" w:author="g2odBTMM" w:date="2015-08-25T08:34:00Z">
                <w:r w:rsidDel="00523A99">
                  <w:rPr>
                    <w:rFonts w:ascii="Times New Roman"/>
                    <w:spacing w:val="-1"/>
                  </w:rPr>
                  <w:delText>Aug</w:delText>
                </w:r>
                <w:r w:rsidDel="00523A99">
                  <w:rPr>
                    <w:rFonts w:ascii="Times New Roman"/>
                  </w:rPr>
                  <w:delText xml:space="preserve"> </w:delText>
                </w:r>
              </w:del>
            </w:ins>
            <w:del w:id="20" w:author="g2odBTMM" w:date="2015-08-25T08:34:00Z">
              <w:r w:rsidDel="00523A99">
                <w:rPr>
                  <w:rFonts w:ascii="Times New Roman"/>
                </w:rPr>
                <w:delText>2018</w:delText>
              </w:r>
            </w:del>
          </w:p>
        </w:tc>
      </w:tr>
      <w:tr w:rsidR="0024745A">
        <w:trPr>
          <w:trHeight w:hRule="exact" w:val="310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24745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21" w:author="g2odBTMM" w:date="2015-08-25T08:34:00Z">
              <w:r>
                <w:rPr>
                  <w:rFonts w:ascii="Times New Roman"/>
                  <w:spacing w:val="-1"/>
                </w:rPr>
                <w:t>T1</w:t>
              </w:r>
            </w:ins>
            <w:del w:id="22" w:author="g2odBTMM" w:date="2015-08-25T08:34:00Z">
              <w:r w:rsidDel="00523A99">
                <w:rPr>
                  <w:rFonts w:ascii="Times New Roman"/>
                  <w:spacing w:val="2"/>
                </w:rPr>
                <w:delText>T3</w:delText>
              </w:r>
            </w:del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24745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23" w:author="g2odBTMM" w:date="2015-08-25T08:34:00Z">
              <w:r>
                <w:rPr>
                  <w:rFonts w:ascii="Times New Roman"/>
                </w:rPr>
                <w:t>1, 2</w:t>
              </w:r>
            </w:ins>
            <w:del w:id="24" w:author="g2odBTMM" w:date="2015-08-25T08:34:00Z">
              <w:r w:rsidDel="00523A99">
                <w:rPr>
                  <w:rFonts w:ascii="Times New Roman"/>
                </w:rPr>
                <w:delText>5, 6</w:delText>
              </w:r>
            </w:del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24745A" w:rsidP="005E55F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25" w:author="g2odBTMM" w:date="2015-08-25T08:34:00Z">
              <w:r>
                <w:rPr>
                  <w:rFonts w:ascii="Times New Roman"/>
                </w:rPr>
                <w:t>May</w:t>
              </w:r>
              <w:r>
                <w:rPr>
                  <w:rFonts w:ascii="Times New Roman"/>
                  <w:spacing w:val="1"/>
                </w:rPr>
                <w:t xml:space="preserve"> </w:t>
              </w:r>
              <w:r>
                <w:rPr>
                  <w:rFonts w:ascii="Times New Roman"/>
                </w:rPr>
                <w:t>-</w:t>
              </w:r>
              <w:r>
                <w:rPr>
                  <w:rFonts w:ascii="Times New Roman"/>
                  <w:spacing w:val="-4"/>
                </w:rPr>
                <w:t xml:space="preserve"> </w:t>
              </w:r>
              <w:r>
                <w:rPr>
                  <w:rFonts w:ascii="Times New Roman"/>
                  <w:spacing w:val="-1"/>
                </w:rPr>
                <w:t>Aug</w:t>
              </w:r>
              <w:r>
                <w:rPr>
                  <w:rFonts w:ascii="Times New Roman"/>
                </w:rPr>
                <w:t xml:space="preserve"> 2018</w:t>
              </w:r>
            </w:ins>
            <w:del w:id="26" w:author="g2odBTMM" w:date="2015-08-25T08:34:00Z">
              <w:r w:rsidDel="00523A99">
                <w:rPr>
                  <w:rFonts w:ascii="Times New Roman"/>
                  <w:spacing w:val="-1"/>
                </w:rPr>
                <w:delText>Jul</w:delText>
              </w:r>
              <w:r w:rsidDel="00523A99">
                <w:rPr>
                  <w:rFonts w:ascii="Times New Roman"/>
                  <w:spacing w:val="1"/>
                </w:rPr>
                <w:delText xml:space="preserve"> </w:delText>
              </w:r>
            </w:del>
            <w:ins w:id="27" w:author="g2pmerw9" w:date="2015-08-24T14:24:00Z">
              <w:del w:id="28" w:author="g2odBTMM" w:date="2015-08-25T08:34:00Z">
                <w:r w:rsidDel="00523A99">
                  <w:rPr>
                    <w:rFonts w:ascii="Times New Roman"/>
                    <w:spacing w:val="-1"/>
                  </w:rPr>
                  <w:delText>Aug</w:delText>
                </w:r>
                <w:r w:rsidDel="00523A99">
                  <w:rPr>
                    <w:rFonts w:ascii="Times New Roman"/>
                    <w:spacing w:val="1"/>
                  </w:rPr>
                  <w:delText xml:space="preserve"> </w:delText>
                </w:r>
              </w:del>
            </w:ins>
            <w:del w:id="29" w:author="g2odBTMM" w:date="2015-08-25T08:34:00Z">
              <w:r w:rsidDel="00523A99">
                <w:rPr>
                  <w:rFonts w:ascii="Times New Roman"/>
                </w:rPr>
                <w:delText>-</w:delText>
              </w:r>
              <w:r w:rsidDel="00523A99">
                <w:rPr>
                  <w:rFonts w:ascii="Times New Roman"/>
                  <w:spacing w:val="-4"/>
                </w:rPr>
                <w:delText xml:space="preserve"> </w:delText>
              </w:r>
              <w:r w:rsidDel="00523A99">
                <w:rPr>
                  <w:rFonts w:ascii="Times New Roman"/>
                  <w:spacing w:val="-1"/>
                </w:rPr>
                <w:delText>Oct</w:delText>
              </w:r>
              <w:r w:rsidDel="00523A99">
                <w:rPr>
                  <w:rFonts w:ascii="Times New Roman"/>
                  <w:spacing w:val="1"/>
                </w:rPr>
                <w:delText xml:space="preserve"> </w:delText>
              </w:r>
            </w:del>
            <w:ins w:id="30" w:author="g2pmerw9" w:date="2015-08-24T14:25:00Z">
              <w:del w:id="31" w:author="g2odBTMM" w:date="2015-08-25T08:34:00Z">
                <w:r w:rsidDel="00523A99">
                  <w:rPr>
                    <w:rFonts w:ascii="Times New Roman"/>
                    <w:spacing w:val="-1"/>
                  </w:rPr>
                  <w:delText>Dec</w:delText>
                </w:r>
                <w:r w:rsidDel="00523A99">
                  <w:rPr>
                    <w:rFonts w:ascii="Times New Roman"/>
                    <w:spacing w:val="1"/>
                  </w:rPr>
                  <w:delText xml:space="preserve"> </w:delText>
                </w:r>
              </w:del>
            </w:ins>
            <w:del w:id="32" w:author="g2odBTMM" w:date="2015-08-25T08:34:00Z">
              <w:r w:rsidDel="00523A99">
                <w:rPr>
                  <w:rFonts w:ascii="Times New Roman"/>
                </w:rPr>
                <w:delText>2017</w:delText>
              </w:r>
            </w:del>
          </w:p>
        </w:tc>
      </w:tr>
      <w:tr w:rsidR="0024745A">
        <w:trPr>
          <w:trHeight w:hRule="exact" w:val="310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DC5DD3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33" w:author="g2odBTMM" w:date="2015-08-25T08:34:00Z">
              <w:r>
                <w:rPr>
                  <w:rFonts w:ascii="Times New Roman" w:eastAsia="Calibri" w:hAnsi="Calibri" w:cs="Times New Roman"/>
                  <w:spacing w:val="2"/>
                </w:rPr>
                <w:t>T</w:t>
              </w:r>
            </w:ins>
            <w:ins w:id="34" w:author="g2odBTMM" w:date="2015-08-25T08:35:00Z">
              <w:r>
                <w:rPr>
                  <w:rFonts w:ascii="Times New Roman" w:eastAsia="Calibri" w:hAnsi="Calibri" w:cs="Times New Roman"/>
                  <w:spacing w:val="2"/>
                </w:rPr>
                <w:t>6</w:t>
              </w:r>
            </w:ins>
            <w:del w:id="35" w:author="g2odBTMM" w:date="2015-08-25T08:34:00Z">
              <w:r w:rsidR="0024745A" w:rsidDel="00523A99">
                <w:rPr>
                  <w:rFonts w:ascii="Times New Roman"/>
                  <w:spacing w:val="2"/>
                </w:rPr>
                <w:delText>T5</w:delText>
              </w:r>
            </w:del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DC5DD3" w:rsidP="00DC5DD3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  <w:pPrChange w:id="36" w:author="g2odBTMM" w:date="2015-08-25T08:35:00Z">
                <w:pPr>
                  <w:pStyle w:val="TableParagraph"/>
                  <w:spacing w:line="246" w:lineRule="exact"/>
                  <w:ind w:left="102"/>
                </w:pPr>
              </w:pPrChange>
            </w:pPr>
            <w:ins w:id="37" w:author="g2odBTMM" w:date="2015-08-25T08:35:00Z">
              <w:r>
                <w:rPr>
                  <w:rFonts w:ascii="Times New Roman" w:eastAsia="Calibri" w:hAnsi="Calibri" w:cs="Times New Roman"/>
                </w:rPr>
                <w:t>11</w:t>
              </w:r>
            </w:ins>
            <w:ins w:id="38" w:author="g2odBTMM" w:date="2015-08-25T08:34:00Z">
              <w:r w:rsidR="0024745A">
                <w:rPr>
                  <w:rFonts w:ascii="Times New Roman" w:eastAsia="Calibri" w:hAnsi="Calibri" w:cs="Times New Roman"/>
                </w:rPr>
                <w:t>, 1</w:t>
              </w:r>
            </w:ins>
            <w:ins w:id="39" w:author="g2odBTMM" w:date="2015-08-25T08:35:00Z">
              <w:r>
                <w:rPr>
                  <w:rFonts w:ascii="Times New Roman" w:eastAsia="Calibri" w:hAnsi="Calibri" w:cs="Times New Roman"/>
                </w:rPr>
                <w:t>2</w:t>
              </w:r>
            </w:ins>
            <w:del w:id="40" w:author="g2odBTMM" w:date="2015-08-25T08:34:00Z">
              <w:r w:rsidR="0024745A" w:rsidDel="00523A99">
                <w:rPr>
                  <w:rFonts w:ascii="Times New Roman"/>
                </w:rPr>
                <w:delText>9, 10</w:delText>
              </w:r>
            </w:del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DC5DD3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41" w:author="g2odBTMM" w:date="2015-08-25T08:36:00Z">
              <w:r>
                <w:rPr>
                  <w:rFonts w:ascii="Times New Roman"/>
                  <w:spacing w:val="-1"/>
                </w:rPr>
                <w:t>Sep 2018</w:t>
              </w:r>
              <w:r>
                <w:rPr>
                  <w:rFonts w:ascii="Times New Roman" w:eastAsia="Calibri" w:hAnsi="Calibri" w:cs="Times New Roman"/>
                  <w:spacing w:val="1"/>
                </w:rPr>
                <w:t xml:space="preserve"> </w:t>
              </w:r>
              <w:r>
                <w:rPr>
                  <w:rFonts w:ascii="Times New Roman" w:eastAsia="Calibri" w:hAnsi="Calibri" w:cs="Times New Roman"/>
                </w:rPr>
                <w:t>-</w:t>
              </w:r>
              <w:r>
                <w:rPr>
                  <w:rFonts w:ascii="Times New Roman" w:eastAsia="Calibri" w:hAnsi="Calibri" w:cs="Times New Roman"/>
                  <w:spacing w:val="-4"/>
                </w:rPr>
                <w:t xml:space="preserve"> </w:t>
              </w:r>
              <w:r>
                <w:rPr>
                  <w:rFonts w:ascii="Times New Roman"/>
                  <w:spacing w:val="-1"/>
                </w:rPr>
                <w:t>Jan 2019</w:t>
              </w:r>
              <w:r>
                <w:rPr>
                  <w:rFonts w:ascii="Times New Roman"/>
                  <w:spacing w:val="-1"/>
                </w:rPr>
                <w:t xml:space="preserve"> </w:t>
              </w:r>
            </w:ins>
            <w:del w:id="42" w:author="g2odBTMM" w:date="2015-08-25T08:34:00Z">
              <w:r w:rsidR="0024745A" w:rsidDel="00523A99">
                <w:rPr>
                  <w:rFonts w:ascii="Times New Roman"/>
                  <w:spacing w:val="-1"/>
                </w:rPr>
                <w:delText>Nov</w:delText>
              </w:r>
              <w:r w:rsidR="0024745A" w:rsidDel="00523A99">
                <w:rPr>
                  <w:rFonts w:ascii="Times New Roman"/>
                  <w:spacing w:val="-3"/>
                </w:rPr>
                <w:delText xml:space="preserve"> </w:delText>
              </w:r>
            </w:del>
            <w:ins w:id="43" w:author="g2pmerw9" w:date="2015-08-24T14:25:00Z">
              <w:del w:id="44" w:author="g2odBTMM" w:date="2015-08-25T08:34:00Z">
                <w:r w:rsidR="0024745A" w:rsidDel="00523A99">
                  <w:rPr>
                    <w:rFonts w:ascii="Times New Roman"/>
                    <w:spacing w:val="-1"/>
                  </w:rPr>
                  <w:delText>Jan</w:delText>
                </w:r>
                <w:r w:rsidR="0024745A" w:rsidDel="00523A99">
                  <w:rPr>
                    <w:rFonts w:ascii="Times New Roman"/>
                    <w:spacing w:val="-3"/>
                  </w:rPr>
                  <w:delText xml:space="preserve"> </w:delText>
                </w:r>
              </w:del>
            </w:ins>
            <w:del w:id="45" w:author="g2odBTMM" w:date="2015-08-25T08:34:00Z">
              <w:r w:rsidR="0024745A" w:rsidDel="00523A99">
                <w:rPr>
                  <w:rFonts w:ascii="Times New Roman"/>
                </w:rPr>
                <w:delText>2018</w:delText>
              </w:r>
              <w:r w:rsidR="0024745A" w:rsidDel="00523A99">
                <w:rPr>
                  <w:rFonts w:ascii="Times New Roman"/>
                  <w:spacing w:val="2"/>
                </w:rPr>
                <w:delText xml:space="preserve"> </w:delText>
              </w:r>
              <w:r w:rsidR="0024745A" w:rsidDel="00523A99">
                <w:rPr>
                  <w:rFonts w:ascii="Times New Roman"/>
                </w:rPr>
                <w:delText>-</w:delText>
              </w:r>
              <w:r w:rsidR="0024745A" w:rsidDel="00523A99">
                <w:rPr>
                  <w:rFonts w:ascii="Times New Roman"/>
                  <w:spacing w:val="-4"/>
                </w:rPr>
                <w:delText xml:space="preserve"> </w:delText>
              </w:r>
            </w:del>
            <w:ins w:id="46" w:author="g2pmerw9" w:date="2015-08-24T14:26:00Z">
              <w:del w:id="47" w:author="g2odBTMM" w:date="2015-08-25T08:34:00Z">
                <w:r w:rsidR="0024745A" w:rsidDel="00523A99">
                  <w:rPr>
                    <w:rFonts w:ascii="Times New Roman"/>
                    <w:spacing w:val="-1"/>
                  </w:rPr>
                  <w:delText>May</w:delText>
                </w:r>
              </w:del>
            </w:ins>
            <w:del w:id="48" w:author="g2odBTMM" w:date="2015-08-25T08:34:00Z">
              <w:r w:rsidR="0024745A" w:rsidDel="00523A99">
                <w:rPr>
                  <w:rFonts w:ascii="Times New Roman"/>
                  <w:spacing w:val="-1"/>
                </w:rPr>
                <w:delText>Feb</w:delText>
              </w:r>
              <w:r w:rsidR="0024745A" w:rsidDel="00523A99">
                <w:rPr>
                  <w:rFonts w:ascii="Times New Roman"/>
                </w:rPr>
                <w:delText xml:space="preserve"> 2019</w:delText>
              </w:r>
            </w:del>
          </w:p>
        </w:tc>
      </w:tr>
      <w:tr w:rsidR="0024745A">
        <w:trPr>
          <w:trHeight w:hRule="exact" w:val="310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DC5DD3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49" w:author="g2odBTMM" w:date="2015-08-25T08:34:00Z">
              <w:r>
                <w:rPr>
                  <w:rFonts w:ascii="Times New Roman" w:eastAsia="Calibri" w:hAnsi="Calibri" w:cs="Times New Roman"/>
                  <w:spacing w:val="2"/>
                </w:rPr>
                <w:t>T</w:t>
              </w:r>
            </w:ins>
            <w:ins w:id="50" w:author="g2odBTMM" w:date="2015-08-25T08:35:00Z">
              <w:r>
                <w:rPr>
                  <w:rFonts w:ascii="Times New Roman" w:eastAsia="Calibri" w:hAnsi="Calibri" w:cs="Times New Roman"/>
                  <w:spacing w:val="2"/>
                </w:rPr>
                <w:t>5</w:t>
              </w:r>
            </w:ins>
            <w:del w:id="51" w:author="g2odBTMM" w:date="2015-08-25T08:34:00Z">
              <w:r w:rsidR="0024745A" w:rsidDel="00523A99">
                <w:rPr>
                  <w:rFonts w:ascii="Times New Roman"/>
                  <w:spacing w:val="2"/>
                </w:rPr>
                <w:delText>T6</w:delText>
              </w:r>
            </w:del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DC5DD3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52" w:author="g2odBTMM" w:date="2015-08-25T08:35:00Z">
              <w:r>
                <w:rPr>
                  <w:rFonts w:ascii="Times New Roman" w:eastAsia="Calibri" w:hAnsi="Calibri" w:cs="Times New Roman"/>
                </w:rPr>
                <w:t>9</w:t>
              </w:r>
            </w:ins>
            <w:ins w:id="53" w:author="g2odBTMM" w:date="2015-08-25T08:34:00Z">
              <w:r>
                <w:rPr>
                  <w:rFonts w:ascii="Times New Roman" w:eastAsia="Calibri" w:hAnsi="Calibri" w:cs="Times New Roman"/>
                </w:rPr>
                <w:t>, 1</w:t>
              </w:r>
            </w:ins>
            <w:ins w:id="54" w:author="g2odBTMM" w:date="2015-08-25T08:35:00Z">
              <w:r>
                <w:rPr>
                  <w:rFonts w:ascii="Times New Roman" w:eastAsia="Calibri" w:hAnsi="Calibri" w:cs="Times New Roman"/>
                </w:rPr>
                <w:t>0</w:t>
              </w:r>
            </w:ins>
            <w:del w:id="55" w:author="g2odBTMM" w:date="2015-08-25T08:34:00Z">
              <w:r w:rsidR="0024745A" w:rsidDel="00523A99">
                <w:rPr>
                  <w:rFonts w:ascii="Times New Roman"/>
                </w:rPr>
                <w:delText>11, 12</w:delText>
              </w:r>
            </w:del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DC5DD3" w:rsidP="005E55F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56" w:author="g2odBTMM" w:date="2015-08-25T08:36:00Z">
              <w:r>
                <w:rPr>
                  <w:rFonts w:ascii="Times New Roman"/>
                  <w:spacing w:val="-1"/>
                </w:rPr>
                <w:t>Jan</w:t>
              </w:r>
              <w:r>
                <w:rPr>
                  <w:rFonts w:ascii="Times New Roman"/>
                  <w:spacing w:val="-3"/>
                </w:rPr>
                <w:t xml:space="preserve"> </w:t>
              </w:r>
              <w:r>
                <w:rPr>
                  <w:rFonts w:ascii="Times New Roman" w:eastAsia="Calibri" w:hAnsi="Calibri" w:cs="Times New Roman"/>
                  <w:spacing w:val="2"/>
                </w:rPr>
                <w:t xml:space="preserve"> </w:t>
              </w:r>
              <w:r>
                <w:rPr>
                  <w:rFonts w:ascii="Times New Roman" w:eastAsia="Calibri" w:hAnsi="Calibri" w:cs="Times New Roman"/>
                </w:rPr>
                <w:t>-</w:t>
              </w:r>
              <w:r>
                <w:rPr>
                  <w:rFonts w:ascii="Times New Roman" w:eastAsia="Calibri" w:hAnsi="Calibri" w:cs="Times New Roman"/>
                  <w:spacing w:val="-4"/>
                </w:rPr>
                <w:t xml:space="preserve"> </w:t>
              </w:r>
              <w:r>
                <w:rPr>
                  <w:rFonts w:ascii="Times New Roman"/>
                  <w:spacing w:val="-1"/>
                </w:rPr>
                <w:t>May</w:t>
              </w:r>
              <w:r>
                <w:rPr>
                  <w:rFonts w:ascii="Times New Roman" w:eastAsia="Calibri" w:hAnsi="Calibri" w:cs="Times New Roman"/>
                </w:rPr>
                <w:t xml:space="preserve"> 2019</w:t>
              </w:r>
            </w:ins>
            <w:ins w:id="57" w:author="g2pmerw9" w:date="2015-08-24T14:27:00Z">
              <w:del w:id="58" w:author="g2odBTMM" w:date="2015-08-25T08:34:00Z">
                <w:r w:rsidR="0024745A" w:rsidDel="00523A99">
                  <w:rPr>
                    <w:rFonts w:ascii="Times New Roman"/>
                    <w:spacing w:val="-1"/>
                  </w:rPr>
                  <w:delText>Sep 2018</w:delText>
                </w:r>
              </w:del>
            </w:ins>
            <w:del w:id="59" w:author="g2odBTMM" w:date="2015-08-25T08:34:00Z">
              <w:r w:rsidR="0024745A" w:rsidDel="00523A99">
                <w:rPr>
                  <w:rFonts w:ascii="Times New Roman"/>
                  <w:spacing w:val="-1"/>
                </w:rPr>
                <w:delText>Jul</w:delText>
              </w:r>
              <w:r w:rsidR="0024745A" w:rsidDel="00523A99">
                <w:rPr>
                  <w:rFonts w:ascii="Times New Roman"/>
                  <w:spacing w:val="1"/>
                </w:rPr>
                <w:delText xml:space="preserve"> </w:delText>
              </w:r>
              <w:r w:rsidR="0024745A" w:rsidDel="00523A99">
                <w:rPr>
                  <w:rFonts w:ascii="Times New Roman"/>
                </w:rPr>
                <w:delText>-</w:delText>
              </w:r>
              <w:r w:rsidR="0024745A" w:rsidDel="00523A99">
                <w:rPr>
                  <w:rFonts w:ascii="Times New Roman"/>
                  <w:spacing w:val="-4"/>
                </w:rPr>
                <w:delText xml:space="preserve"> </w:delText>
              </w:r>
              <w:r w:rsidR="0024745A" w:rsidDel="00523A99">
                <w:rPr>
                  <w:rFonts w:ascii="Times New Roman"/>
                  <w:spacing w:val="-1"/>
                </w:rPr>
                <w:delText>Oct</w:delText>
              </w:r>
              <w:r w:rsidR="0024745A" w:rsidDel="00523A99">
                <w:rPr>
                  <w:rFonts w:ascii="Times New Roman"/>
                  <w:spacing w:val="1"/>
                </w:rPr>
                <w:delText xml:space="preserve"> </w:delText>
              </w:r>
            </w:del>
            <w:ins w:id="60" w:author="g2pmerw9" w:date="2015-08-24T14:27:00Z">
              <w:del w:id="61" w:author="g2odBTMM" w:date="2015-08-25T08:34:00Z">
                <w:r w:rsidR="0024745A" w:rsidDel="00523A99">
                  <w:rPr>
                    <w:rFonts w:ascii="Times New Roman"/>
                    <w:spacing w:val="-1"/>
                  </w:rPr>
                  <w:delText>Jan 2019</w:delText>
                </w:r>
              </w:del>
            </w:ins>
          </w:p>
        </w:tc>
      </w:tr>
      <w:tr w:rsidR="0024745A">
        <w:trPr>
          <w:trHeight w:hRule="exact" w:val="310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24745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62" w:author="g2odBTMM" w:date="2015-08-25T08:34:00Z">
              <w:r>
                <w:rPr>
                  <w:rFonts w:ascii="Times New Roman" w:eastAsia="Calibri" w:hAnsi="Calibri" w:cs="Times New Roman"/>
                  <w:spacing w:val="2"/>
                </w:rPr>
                <w:t>T8</w:t>
              </w:r>
            </w:ins>
            <w:del w:id="63" w:author="g2odBTMM" w:date="2015-08-25T08:34:00Z">
              <w:r w:rsidDel="00523A99">
                <w:rPr>
                  <w:rFonts w:ascii="Times New Roman"/>
                  <w:spacing w:val="2"/>
                </w:rPr>
                <w:delText>T7</w:delText>
              </w:r>
            </w:del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24745A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64" w:author="g2odBTMM" w:date="2015-08-25T08:34:00Z">
              <w:r>
                <w:rPr>
                  <w:rFonts w:ascii="Times New Roman" w:eastAsia="Calibri" w:hAnsi="Calibri" w:cs="Times New Roman"/>
                </w:rPr>
                <w:t>15, 16</w:t>
              </w:r>
            </w:ins>
            <w:del w:id="65" w:author="g2odBTMM" w:date="2015-08-25T08:34:00Z">
              <w:r w:rsidDel="00523A99">
                <w:rPr>
                  <w:rFonts w:ascii="Times New Roman"/>
                </w:rPr>
                <w:delText>13, 14</w:delText>
              </w:r>
            </w:del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24745A" w:rsidP="005E55F6">
            <w:pPr>
              <w:pStyle w:val="TableParagraph"/>
              <w:spacing w:line="246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66" w:author="g2odBTMM" w:date="2015-08-25T08:34:00Z">
              <w:r>
                <w:rPr>
                  <w:rFonts w:ascii="Times New Roman"/>
                </w:rPr>
                <w:t>May</w:t>
              </w:r>
              <w:r>
                <w:rPr>
                  <w:rFonts w:ascii="Times New Roman"/>
                  <w:spacing w:val="1"/>
                </w:rPr>
                <w:t xml:space="preserve"> </w:t>
              </w:r>
              <w:r>
                <w:rPr>
                  <w:rFonts w:ascii="Times New Roman"/>
                  <w:spacing w:val="-1"/>
                </w:rPr>
                <w:t>-Aug</w:t>
              </w:r>
              <w:r>
                <w:rPr>
                  <w:rFonts w:ascii="Times New Roman" w:eastAsia="Calibri" w:hAnsi="Calibri" w:cs="Times New Roman"/>
                  <w:spacing w:val="-3"/>
                </w:rPr>
                <w:t xml:space="preserve"> </w:t>
              </w:r>
              <w:r>
                <w:rPr>
                  <w:rFonts w:ascii="Times New Roman" w:eastAsia="Calibri" w:hAnsi="Calibri" w:cs="Times New Roman"/>
                </w:rPr>
                <w:t>2019</w:t>
              </w:r>
            </w:ins>
            <w:ins w:id="67" w:author="g2pmerw9" w:date="2015-08-24T14:27:00Z">
              <w:del w:id="68" w:author="g2odBTMM" w:date="2015-08-25T08:34:00Z">
                <w:r w:rsidDel="00523A99">
                  <w:rPr>
                    <w:rFonts w:ascii="Times New Roman"/>
                    <w:spacing w:val="-1"/>
                  </w:rPr>
                  <w:delText>Jan</w:delText>
                </w:r>
              </w:del>
            </w:ins>
            <w:del w:id="69" w:author="g2odBTMM" w:date="2015-08-25T08:34:00Z">
              <w:r w:rsidDel="00523A99">
                <w:rPr>
                  <w:rFonts w:ascii="Times New Roman"/>
                  <w:spacing w:val="-1"/>
                </w:rPr>
                <w:delText>Nov</w:delText>
              </w:r>
              <w:r w:rsidDel="00523A99">
                <w:rPr>
                  <w:rFonts w:ascii="Times New Roman"/>
                  <w:spacing w:val="-3"/>
                </w:rPr>
                <w:delText xml:space="preserve"> </w:delText>
              </w:r>
              <w:r w:rsidDel="00523A99">
                <w:rPr>
                  <w:rFonts w:ascii="Times New Roman"/>
                </w:rPr>
                <w:delText>20</w:delText>
              </w:r>
              <w:r w:rsidDel="00523A99">
                <w:rPr>
                  <w:rFonts w:ascii="Times New Roman"/>
                </w:rPr>
                <w:delText>17</w:delText>
              </w:r>
              <w:r w:rsidDel="00523A99">
                <w:rPr>
                  <w:rFonts w:ascii="Times New Roman"/>
                  <w:spacing w:val="2"/>
                </w:rPr>
                <w:delText xml:space="preserve"> </w:delText>
              </w:r>
              <w:r w:rsidDel="00523A99">
                <w:rPr>
                  <w:rFonts w:ascii="Times New Roman"/>
                  <w:spacing w:val="-2"/>
                </w:rPr>
                <w:delText>-</w:delText>
              </w:r>
              <w:r w:rsidDel="00523A99">
                <w:rPr>
                  <w:rFonts w:ascii="Times New Roman"/>
                  <w:spacing w:val="-2"/>
                </w:rPr>
                <w:delText>Feb</w:delText>
              </w:r>
              <w:r w:rsidDel="00523A99">
                <w:rPr>
                  <w:rFonts w:ascii="Times New Roman"/>
                </w:rPr>
                <w:delText xml:space="preserve"> </w:delText>
              </w:r>
            </w:del>
            <w:ins w:id="70" w:author="g2pmerw9" w:date="2015-08-24T14:28:00Z">
              <w:del w:id="71" w:author="g2odBTMM" w:date="2015-08-25T08:34:00Z">
                <w:r w:rsidDel="00523A99">
                  <w:rPr>
                    <w:rFonts w:ascii="Times New Roman"/>
                    <w:spacing w:val="-2"/>
                  </w:rPr>
                  <w:delText>Apr</w:delText>
                </w:r>
                <w:r w:rsidDel="00523A99">
                  <w:rPr>
                    <w:rFonts w:ascii="Times New Roman"/>
                  </w:rPr>
                  <w:delText xml:space="preserve"> </w:delText>
                </w:r>
              </w:del>
            </w:ins>
            <w:del w:id="72" w:author="g2odBTMM" w:date="2015-08-25T08:34:00Z">
              <w:r w:rsidDel="00523A99">
                <w:rPr>
                  <w:rFonts w:ascii="Times New Roman"/>
                </w:rPr>
                <w:delText>2018</w:delText>
              </w:r>
            </w:del>
          </w:p>
        </w:tc>
      </w:tr>
      <w:tr w:rsidR="0024745A">
        <w:trPr>
          <w:trHeight w:hRule="exact" w:val="312"/>
        </w:trPr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24745A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73" w:author="g2odBTMM" w:date="2015-08-25T08:34:00Z">
              <w:r>
                <w:rPr>
                  <w:rFonts w:ascii="Times New Roman"/>
                  <w:spacing w:val="2"/>
                </w:rPr>
                <w:t>TA</w:t>
              </w:r>
            </w:ins>
            <w:del w:id="74" w:author="g2odBTMM" w:date="2015-08-25T08:34:00Z">
              <w:r w:rsidDel="00523A99">
                <w:rPr>
                  <w:rFonts w:ascii="Times New Roman"/>
                  <w:spacing w:val="2"/>
                </w:rPr>
                <w:delText>T8</w:delText>
              </w:r>
            </w:del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24745A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75" w:author="g2odBTMM" w:date="2015-08-25T08:34:00Z">
              <w:r>
                <w:rPr>
                  <w:rFonts w:ascii="Times New Roman"/>
                </w:rPr>
                <w:t xml:space="preserve">Fish </w:t>
              </w:r>
              <w:r>
                <w:rPr>
                  <w:rFonts w:ascii="Times New Roman"/>
                  <w:spacing w:val="-1"/>
                </w:rPr>
                <w:t>Units</w:t>
              </w:r>
            </w:ins>
            <w:del w:id="76" w:author="g2odBTMM" w:date="2015-08-25T08:34:00Z">
              <w:r w:rsidDel="00523A99">
                <w:rPr>
                  <w:rFonts w:ascii="Times New Roman"/>
                </w:rPr>
                <w:delText>15, 16</w:delText>
              </w:r>
            </w:del>
          </w:p>
        </w:tc>
        <w:tc>
          <w:tcPr>
            <w:tcW w:w="27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745A" w:rsidRDefault="0024745A" w:rsidP="005E55F6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ins w:id="77" w:author="g2odBTMM" w:date="2015-08-25T08:34:00Z">
              <w:r>
                <w:rPr>
                  <w:rFonts w:ascii="Times New Roman"/>
                  <w:spacing w:val="-1"/>
                </w:rPr>
                <w:t>Sep</w:t>
              </w:r>
              <w:r>
                <w:rPr>
                  <w:rFonts w:ascii="Times New Roman"/>
                  <w:spacing w:val="1"/>
                </w:rPr>
                <w:t xml:space="preserve"> </w:t>
              </w:r>
              <w:r>
                <w:rPr>
                  <w:rFonts w:ascii="Times New Roman"/>
                  <w:spacing w:val="-1"/>
                </w:rPr>
                <w:t>2019</w:t>
              </w:r>
              <w:r>
                <w:rPr>
                  <w:rFonts w:ascii="Times New Roman"/>
                </w:rPr>
                <w:t xml:space="preserve"> </w:t>
              </w:r>
              <w:r>
                <w:rPr>
                  <w:rFonts w:ascii="Times New Roman"/>
                  <w:spacing w:val="-1"/>
                </w:rPr>
                <w:t>(removal)</w:t>
              </w:r>
            </w:ins>
            <w:del w:id="78" w:author="g2odBTMM" w:date="2015-08-25T08:34:00Z">
              <w:r w:rsidDel="00523A99">
                <w:rPr>
                  <w:rFonts w:ascii="Times New Roman"/>
                </w:rPr>
                <w:delText>Mar</w:delText>
              </w:r>
              <w:r w:rsidDel="00523A99">
                <w:rPr>
                  <w:rFonts w:ascii="Times New Roman"/>
                  <w:spacing w:val="1"/>
                </w:rPr>
                <w:delText xml:space="preserve"> </w:delText>
              </w:r>
            </w:del>
            <w:ins w:id="79" w:author="g2pmerw9" w:date="2015-08-24T14:28:00Z">
              <w:del w:id="80" w:author="g2odBTMM" w:date="2015-08-25T08:34:00Z">
                <w:r w:rsidDel="00523A99">
                  <w:rPr>
                    <w:rFonts w:ascii="Times New Roman"/>
                  </w:rPr>
                  <w:delText>May</w:delText>
                </w:r>
                <w:r w:rsidDel="00523A99">
                  <w:rPr>
                    <w:rFonts w:ascii="Times New Roman"/>
                    <w:spacing w:val="1"/>
                  </w:rPr>
                  <w:delText xml:space="preserve"> </w:delText>
                </w:r>
              </w:del>
            </w:ins>
            <w:del w:id="81" w:author="g2odBTMM" w:date="2015-08-25T08:34:00Z">
              <w:r w:rsidDel="00523A99">
                <w:rPr>
                  <w:rFonts w:ascii="Times New Roman"/>
                  <w:spacing w:val="-1"/>
                </w:rPr>
                <w:delText>-</w:delText>
              </w:r>
            </w:del>
            <w:ins w:id="82" w:author="g2pmerw9" w:date="2015-08-24T14:28:00Z">
              <w:del w:id="83" w:author="g2odBTMM" w:date="2015-08-25T08:34:00Z">
                <w:r w:rsidDel="00523A99">
                  <w:rPr>
                    <w:rFonts w:ascii="Times New Roman"/>
                    <w:spacing w:val="-1"/>
                  </w:rPr>
                  <w:delText>Aug</w:delText>
                </w:r>
              </w:del>
            </w:ins>
            <w:del w:id="84" w:author="g2odBTMM" w:date="2015-08-25T08:34:00Z">
              <w:r w:rsidDel="00523A99">
                <w:rPr>
                  <w:rFonts w:ascii="Times New Roman"/>
                  <w:spacing w:val="-1"/>
                </w:rPr>
                <w:delText>Jun</w:delText>
              </w:r>
              <w:r w:rsidDel="00523A99">
                <w:rPr>
                  <w:rFonts w:ascii="Times New Roman"/>
                  <w:spacing w:val="-3"/>
                </w:rPr>
                <w:delText xml:space="preserve"> </w:delText>
              </w:r>
              <w:r w:rsidDel="00523A99">
                <w:rPr>
                  <w:rFonts w:ascii="Times New Roman"/>
                </w:rPr>
                <w:delText>2019</w:delText>
              </w:r>
            </w:del>
          </w:p>
        </w:tc>
      </w:tr>
    </w:tbl>
    <w:p w:rsidR="00792571" w:rsidRDefault="00792571">
      <w:pPr>
        <w:spacing w:before="6"/>
        <w:rPr>
          <w:rFonts w:ascii="Times New Roman" w:eastAsia="Times New Roman" w:hAnsi="Times New Roman" w:cs="Times New Roman"/>
          <w:sz w:val="14"/>
          <w:szCs w:val="14"/>
        </w:rPr>
      </w:pPr>
    </w:p>
    <w:p w:rsidR="00792571" w:rsidRDefault="00683115">
      <w:pPr>
        <w:pStyle w:val="BodyText"/>
        <w:spacing w:before="72"/>
        <w:ind w:right="164"/>
      </w:pPr>
      <w:r>
        <w:rPr>
          <w:rFonts w:cs="Times New Roman"/>
          <w:b/>
          <w:bCs/>
          <w:spacing w:val="-1"/>
        </w:rPr>
        <w:t>Impact</w:t>
      </w:r>
      <w:r>
        <w:rPr>
          <w:rFonts w:cs="Times New Roman"/>
          <w:b/>
          <w:bCs/>
          <w:spacing w:val="1"/>
        </w:rPr>
        <w:t xml:space="preserve"> </w:t>
      </w:r>
      <w:r>
        <w:rPr>
          <w:rFonts w:cs="Times New Roman"/>
          <w:b/>
          <w:bCs/>
        </w:rPr>
        <w:t>on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>facility</w:t>
      </w:r>
      <w:r>
        <w:rPr>
          <w:rFonts w:cs="Times New Roman"/>
          <w:b/>
          <w:bCs/>
          <w:spacing w:val="-3"/>
        </w:rPr>
        <w:t xml:space="preserve"> </w:t>
      </w:r>
      <w:r>
        <w:rPr>
          <w:rFonts w:cs="Times New Roman"/>
          <w:b/>
          <w:bCs/>
          <w:spacing w:val="-1"/>
        </w:rPr>
        <w:t xml:space="preserve">operation </w:t>
      </w:r>
      <w:r>
        <w:rPr>
          <w:rFonts w:cs="Times New Roman"/>
          <w:b/>
          <w:bCs/>
        </w:rPr>
        <w:t xml:space="preserve">– </w:t>
      </w:r>
      <w:r>
        <w:rPr>
          <w:spacing w:val="-1"/>
        </w:rPr>
        <w:t>Each</w:t>
      </w:r>
      <w:r>
        <w:rPr>
          <w:spacing w:val="-3"/>
        </w:rPr>
        <w:t xml:space="preserve"> </w:t>
      </w:r>
      <w:r>
        <w:rPr>
          <w:spacing w:val="-1"/>
        </w:rPr>
        <w:t>outage</w:t>
      </w:r>
      <w:r>
        <w:t xml:space="preserve"> is </w:t>
      </w:r>
      <w:r>
        <w:rPr>
          <w:spacing w:val="-1"/>
        </w:rPr>
        <w:t>estimated</w:t>
      </w:r>
      <w:r>
        <w:t xml:space="preserve"> to </w:t>
      </w:r>
      <w:r>
        <w:rPr>
          <w:spacing w:val="-2"/>
        </w:rPr>
        <w:t>be</w:t>
      </w:r>
      <w:r>
        <w:t xml:space="preserve"> 4 </w:t>
      </w:r>
      <w:r>
        <w:rPr>
          <w:spacing w:val="-1"/>
        </w:rPr>
        <w:t>months</w:t>
      </w:r>
      <w:r>
        <w:rPr>
          <w:spacing w:val="-2"/>
        </w:rPr>
        <w:t xml:space="preserve"> </w:t>
      </w:r>
      <w:r>
        <w:rPr>
          <w:spacing w:val="-1"/>
        </w:rPr>
        <w:t>long,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rPr>
          <w:spacing w:val="-1"/>
        </w:rPr>
        <w:t>time</w:t>
      </w:r>
      <w:r>
        <w:rPr>
          <w:spacing w:val="65"/>
        </w:rPr>
        <w:t xml:space="preserve"> </w:t>
      </w:r>
      <w:r>
        <w:t>those</w:t>
      </w:r>
      <w:r>
        <w:rPr>
          <w:spacing w:val="-2"/>
        </w:rPr>
        <w:t xml:space="preserve"> </w:t>
      </w:r>
      <w:r>
        <w:rPr>
          <w:spacing w:val="-1"/>
        </w:rPr>
        <w:t>units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operating,</w:t>
      </w:r>
      <w:r>
        <w:t xml:space="preserve"> </w:t>
      </w:r>
      <w:r>
        <w:rPr>
          <w:spacing w:val="-1"/>
        </w:rPr>
        <w:t>except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fish</w:t>
      </w:r>
      <w:r>
        <w:rPr>
          <w:spacing w:val="-3"/>
        </w:rPr>
        <w:t xml:space="preserve"> </w:t>
      </w:r>
      <w:r>
        <w:rPr>
          <w:spacing w:val="-1"/>
        </w:rPr>
        <w:t>units,</w:t>
      </w:r>
      <w:r>
        <w:rPr>
          <w:spacing w:val="-3"/>
        </w:rPr>
        <w:t xml:space="preserve"> </w:t>
      </w:r>
      <w:r>
        <w:rPr>
          <w:spacing w:val="-1"/>
        </w:rPr>
        <w:t>which</w:t>
      </w:r>
      <w:r>
        <w:t xml:space="preserve"> can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rPr>
          <w:spacing w:val="-1"/>
        </w:rPr>
        <w:t>either</w:t>
      </w:r>
      <w:r>
        <w:rPr>
          <w:spacing w:val="-2"/>
        </w:rPr>
        <w:t xml:space="preserve"> </w:t>
      </w:r>
      <w:r>
        <w:rPr>
          <w:spacing w:val="-1"/>
        </w:rPr>
        <w:t xml:space="preserve">TA </w:t>
      </w:r>
      <w:r>
        <w:t>or</w:t>
      </w:r>
      <w:r>
        <w:rPr>
          <w:spacing w:val="-2"/>
        </w:rPr>
        <w:t xml:space="preserve"> </w:t>
      </w:r>
      <w:r>
        <w:t>T1.</w:t>
      </w:r>
    </w:p>
    <w:p w:rsidR="00792571" w:rsidRDefault="00792571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792571" w:rsidRDefault="00683115">
      <w:pPr>
        <w:pStyle w:val="BodyText"/>
        <w:ind w:left="119" w:right="164"/>
      </w:pPr>
      <w:r>
        <w:t>Units</w:t>
      </w:r>
      <w:r>
        <w:rPr>
          <w:spacing w:val="-2"/>
        </w:rPr>
        <w:t xml:space="preserve"> </w:t>
      </w:r>
      <w:r>
        <w:t>1 and</w:t>
      </w:r>
      <w:r>
        <w:rPr>
          <w:spacing w:val="-3"/>
        </w:rPr>
        <w:t xml:space="preserve"> </w:t>
      </w:r>
      <w:r>
        <w:t xml:space="preserve">2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service</w:t>
      </w:r>
      <w: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del w:id="85" w:author="g2pmerw9" w:date="2015-08-24T14:29:00Z">
        <w:r w:rsidDel="005E55F6">
          <w:delText xml:space="preserve">March </w:delText>
        </w:r>
      </w:del>
      <w:ins w:id="86" w:author="g2pmerw9" w:date="2015-08-24T14:29:00Z">
        <w:r w:rsidR="005E55F6">
          <w:t xml:space="preserve">May </w:t>
        </w:r>
      </w:ins>
      <w:r>
        <w:t>–</w:t>
      </w:r>
      <w:r>
        <w:rPr>
          <w:spacing w:val="-5"/>
        </w:rPr>
        <w:t xml:space="preserve"> </w:t>
      </w:r>
      <w:del w:id="87" w:author="g2pmerw9" w:date="2015-08-24T14:29:00Z">
        <w:r w:rsidDel="005E55F6">
          <w:delText>June</w:delText>
        </w:r>
        <w:r w:rsidDel="005E55F6">
          <w:rPr>
            <w:spacing w:val="-2"/>
          </w:rPr>
          <w:delText xml:space="preserve"> </w:delText>
        </w:r>
      </w:del>
      <w:ins w:id="88" w:author="g2pmerw9" w:date="2015-08-24T14:29:00Z">
        <w:r w:rsidR="005E55F6">
          <w:t>August</w:t>
        </w:r>
        <w:r w:rsidR="005E55F6">
          <w:rPr>
            <w:spacing w:val="-2"/>
          </w:rPr>
          <w:t xml:space="preserve"> </w:t>
        </w:r>
      </w:ins>
      <w:r>
        <w:t xml:space="preserve">2018.  </w:t>
      </w:r>
      <w:r>
        <w:rPr>
          <w:spacing w:val="-1"/>
        </w:rPr>
        <w:t>Units</w:t>
      </w:r>
      <w:r>
        <w:rPr>
          <w:spacing w:val="-2"/>
        </w:rPr>
        <w:t xml:space="preserve"> </w:t>
      </w:r>
      <w:r>
        <w:t>3 and</w:t>
      </w:r>
      <w:r>
        <w:rPr>
          <w:spacing w:val="-3"/>
        </w:rPr>
        <w:t xml:space="preserve"> </w:t>
      </w:r>
      <w:r>
        <w:t xml:space="preserve">4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operated</w:t>
      </w:r>
      <w:r>
        <w:rPr>
          <w:spacing w:val="39"/>
        </w:rPr>
        <w:t xml:space="preserve"> </w:t>
      </w:r>
      <w:r>
        <w:t>instead.</w:t>
      </w:r>
    </w:p>
    <w:p w:rsidR="00792571" w:rsidRDefault="00792571">
      <w:pPr>
        <w:rPr>
          <w:rFonts w:ascii="Times New Roman" w:eastAsia="Times New Roman" w:hAnsi="Times New Roman" w:cs="Times New Roman"/>
        </w:rPr>
      </w:pPr>
    </w:p>
    <w:p w:rsidR="00792571" w:rsidRDefault="00683115">
      <w:pPr>
        <w:ind w:left="11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Dates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impacts/repairs</w:t>
      </w:r>
      <w:r>
        <w:rPr>
          <w:rFonts w:ascii="Times New Roman" w:eastAsia="Times New Roman" w:hAnsi="Times New Roman" w:cs="Times New Roman"/>
          <w:b/>
          <w:bCs/>
        </w:rPr>
        <w:t xml:space="preserve"> –</w:t>
      </w:r>
      <w:r>
        <w:rPr>
          <w:rFonts w:ascii="Times New Roman" w:eastAsia="Times New Roman" w:hAnsi="Times New Roman" w:cs="Times New Roman"/>
          <w:b/>
          <w:bCs/>
          <w:spacing w:val="-3"/>
        </w:rPr>
        <w:t xml:space="preserve"> </w:t>
      </w:r>
      <w:del w:id="89" w:author="g2pmerw9" w:date="2015-08-24T14:28:00Z">
        <w:r w:rsidDel="005E55F6">
          <w:rPr>
            <w:rFonts w:ascii="Times New Roman" w:eastAsia="Times New Roman" w:hAnsi="Times New Roman" w:cs="Times New Roman"/>
          </w:rPr>
          <w:delText>July</w:delText>
        </w:r>
        <w:r w:rsidDel="005E55F6">
          <w:rPr>
            <w:rFonts w:ascii="Times New Roman" w:eastAsia="Times New Roman" w:hAnsi="Times New Roman" w:cs="Times New Roman"/>
            <w:spacing w:val="-3"/>
          </w:rPr>
          <w:delText xml:space="preserve"> </w:delText>
        </w:r>
      </w:del>
      <w:ins w:id="90" w:author="g2pmerw9" w:date="2015-08-24T14:28:00Z">
        <w:r w:rsidR="005E55F6">
          <w:rPr>
            <w:rFonts w:ascii="Times New Roman" w:eastAsia="Times New Roman" w:hAnsi="Times New Roman" w:cs="Times New Roman"/>
          </w:rPr>
          <w:t>August</w:t>
        </w:r>
        <w:r w:rsidR="005E55F6">
          <w:rPr>
            <w:rFonts w:ascii="Times New Roman" w:eastAsia="Times New Roman" w:hAnsi="Times New Roman" w:cs="Times New Roman"/>
            <w:spacing w:val="-3"/>
          </w:rPr>
          <w:t xml:space="preserve"> </w:t>
        </w:r>
      </w:ins>
      <w:r>
        <w:rPr>
          <w:rFonts w:ascii="Times New Roman" w:eastAsia="Times New Roman" w:hAnsi="Times New Roman" w:cs="Times New Roman"/>
        </w:rPr>
        <w:t>2017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through</w:t>
      </w:r>
      <w:r>
        <w:rPr>
          <w:rFonts w:ascii="Times New Roman" w:eastAsia="Times New Roman" w:hAnsi="Times New Roman" w:cs="Times New Roman"/>
        </w:rPr>
        <w:t xml:space="preserve"> </w:t>
      </w:r>
      <w:del w:id="91" w:author="g2pmerw9" w:date="2015-08-24T14:29:00Z">
        <w:r w:rsidDel="005E55F6">
          <w:rPr>
            <w:rFonts w:ascii="Times New Roman" w:eastAsia="Times New Roman" w:hAnsi="Times New Roman" w:cs="Times New Roman"/>
            <w:spacing w:val="-1"/>
          </w:rPr>
          <w:delText>August</w:delText>
        </w:r>
        <w:r w:rsidDel="005E55F6">
          <w:rPr>
            <w:rFonts w:ascii="Times New Roman" w:eastAsia="Times New Roman" w:hAnsi="Times New Roman" w:cs="Times New Roman"/>
            <w:spacing w:val="1"/>
          </w:rPr>
          <w:delText xml:space="preserve"> </w:delText>
        </w:r>
      </w:del>
      <w:ins w:id="92" w:author="g2pmerw9" w:date="2015-08-24T14:29:00Z">
        <w:r w:rsidR="005E55F6">
          <w:rPr>
            <w:rFonts w:ascii="Times New Roman" w:eastAsia="Times New Roman" w:hAnsi="Times New Roman" w:cs="Times New Roman"/>
            <w:spacing w:val="-1"/>
          </w:rPr>
          <w:t xml:space="preserve">September </w:t>
        </w:r>
      </w:ins>
      <w:r>
        <w:rPr>
          <w:rFonts w:ascii="Times New Roman" w:eastAsia="Times New Roman" w:hAnsi="Times New Roman" w:cs="Times New Roman"/>
        </w:rPr>
        <w:t>2019</w:t>
      </w:r>
    </w:p>
    <w:p w:rsidR="00792571" w:rsidRDefault="00792571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792571" w:rsidRDefault="00683115">
      <w:pPr>
        <w:ind w:left="119" w:right="16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 xml:space="preserve">Length </w:t>
      </w:r>
      <w:r>
        <w:rPr>
          <w:rFonts w:ascii="Times New Roman" w:eastAsia="Times New Roman" w:hAnsi="Times New Roman" w:cs="Times New Roman"/>
          <w:b/>
          <w:bCs/>
          <w:spacing w:val="-2"/>
        </w:rPr>
        <w:t>of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time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for </w:t>
      </w:r>
      <w:r>
        <w:rPr>
          <w:rFonts w:ascii="Times New Roman" w:eastAsia="Times New Roman" w:hAnsi="Times New Roman" w:cs="Times New Roman"/>
          <w:b/>
          <w:bCs/>
          <w:spacing w:val="-1"/>
        </w:rPr>
        <w:t>repairs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– </w:t>
      </w:r>
      <w:r>
        <w:rPr>
          <w:rFonts w:ascii="Times New Roman" w:eastAsia="Times New Roman" w:hAnsi="Times New Roman" w:cs="Times New Roman"/>
          <w:spacing w:val="-1"/>
        </w:rPr>
        <w:t>Each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transformer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will</w:t>
      </w:r>
      <w:r>
        <w:rPr>
          <w:rFonts w:ascii="Times New Roman" w:eastAsia="Times New Roman" w:hAnsi="Times New Roman" w:cs="Times New Roman"/>
          <w:spacing w:val="-2"/>
        </w:rPr>
        <w:t xml:space="preserve"> take</w:t>
      </w:r>
      <w:r>
        <w:rPr>
          <w:rFonts w:ascii="Times New Roman" w:eastAsia="Times New Roman" w:hAnsi="Times New Roman" w:cs="Times New Roman"/>
        </w:rPr>
        <w:t xml:space="preserve"> about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four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months.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(</w:t>
      </w:r>
      <w:proofErr w:type="gramStart"/>
      <w:r>
        <w:rPr>
          <w:rFonts w:ascii="Times New Roman" w:eastAsia="Times New Roman" w:hAnsi="Times New Roman" w:cs="Times New Roman"/>
          <w:spacing w:val="-1"/>
        </w:rPr>
        <w:t>see</w:t>
      </w:r>
      <w:proofErr w:type="gramEnd"/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15TDA08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attachment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transformer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schedule)</w:t>
      </w:r>
    </w:p>
    <w:p w:rsidR="00792571" w:rsidRDefault="00792571">
      <w:pPr>
        <w:spacing w:before="5"/>
        <w:rPr>
          <w:rFonts w:ascii="Times New Roman" w:eastAsia="Times New Roman" w:hAnsi="Times New Roman" w:cs="Times New Roman"/>
        </w:rPr>
      </w:pPr>
    </w:p>
    <w:p w:rsidR="00792571" w:rsidRDefault="00683115">
      <w:pPr>
        <w:pStyle w:val="Heading1"/>
        <w:spacing w:line="250" w:lineRule="exact"/>
        <w:rPr>
          <w:b w:val="0"/>
          <w:bCs w:val="0"/>
        </w:rPr>
      </w:pPr>
      <w:r>
        <w:rPr>
          <w:spacing w:val="-1"/>
        </w:rPr>
        <w:t>Expected impacts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fish</w:t>
      </w:r>
      <w:r>
        <w:rPr>
          <w:spacing w:val="-3"/>
        </w:rPr>
        <w:t xml:space="preserve"> </w:t>
      </w:r>
      <w:r>
        <w:rPr>
          <w:spacing w:val="-1"/>
        </w:rPr>
        <w:t>passage</w:t>
      </w:r>
      <w:r>
        <w:rPr>
          <w:spacing w:val="-2"/>
        </w:rPr>
        <w:t xml:space="preserve"> </w:t>
      </w:r>
      <w:r>
        <w:t>–</w:t>
      </w:r>
    </w:p>
    <w:p w:rsidR="00792571" w:rsidRDefault="00683115">
      <w:pPr>
        <w:pStyle w:val="BodyText"/>
        <w:spacing w:before="1" w:line="252" w:lineRule="exact"/>
        <w:ind w:left="119" w:right="164"/>
      </w:pPr>
      <w:proofErr w:type="gramStart"/>
      <w:r>
        <w:rPr>
          <w:spacing w:val="-1"/>
        </w:rPr>
        <w:t>Upstream</w:t>
      </w:r>
      <w:r>
        <w:rPr>
          <w:spacing w:val="-2"/>
        </w:rPr>
        <w:t xml:space="preserve"> </w:t>
      </w:r>
      <w:r>
        <w:rPr>
          <w:spacing w:val="-1"/>
        </w:rPr>
        <w:t>migrants</w:t>
      </w:r>
      <w:r>
        <w:t xml:space="preserve"> – </w:t>
      </w:r>
      <w:r>
        <w:rPr>
          <w:spacing w:val="-1"/>
        </w:rPr>
        <w:t>None.</w:t>
      </w:r>
      <w:proofErr w:type="gramEnd"/>
      <w:r>
        <w:rPr>
          <w:spacing w:val="53"/>
        </w:rPr>
        <w:t xml:space="preserve"> </w:t>
      </w:r>
      <w:r>
        <w:t xml:space="preserve">Fish </w:t>
      </w:r>
      <w:r>
        <w:rPr>
          <w:spacing w:val="-1"/>
        </w:rPr>
        <w:t>Units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t>run on TA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T1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rPr>
          <w:spacing w:val="-1"/>
        </w:rPr>
        <w:t>T3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replaced.</w:t>
      </w:r>
      <w:r>
        <w:rPr>
          <w:spacing w:val="53"/>
        </w:rPr>
        <w:t xml:space="preserve"> </w:t>
      </w:r>
      <w:r>
        <w:t xml:space="preserve">Fish </w:t>
      </w:r>
      <w:r>
        <w:rPr>
          <w:spacing w:val="-1"/>
        </w:rPr>
        <w:t>Units</w:t>
      </w:r>
      <w:r>
        <w:rPr>
          <w:spacing w:val="45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run on</w:t>
      </w:r>
      <w:r>
        <w:rPr>
          <w:spacing w:val="-3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 xml:space="preserve">T3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>T1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replaced.</w:t>
      </w:r>
      <w:r>
        <w:t xml:space="preserve"> 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Units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run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T1 </w:t>
      </w:r>
      <w:r>
        <w:rPr>
          <w:spacing w:val="-2"/>
        </w:rPr>
        <w:t xml:space="preserve">or </w:t>
      </w:r>
      <w:r>
        <w:t xml:space="preserve">T3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 xml:space="preserve">TA </w:t>
      </w:r>
      <w:r>
        <w:t xml:space="preserve">is </w:t>
      </w:r>
      <w:r>
        <w:rPr>
          <w:spacing w:val="-2"/>
        </w:rPr>
        <w:t>removed.</w:t>
      </w:r>
    </w:p>
    <w:p w:rsidR="00792571" w:rsidRDefault="00792571">
      <w:pPr>
        <w:spacing w:line="252" w:lineRule="exact"/>
        <w:sectPr w:rsidR="00792571">
          <w:type w:val="continuous"/>
          <w:pgSz w:w="12240" w:h="15840"/>
          <w:pgMar w:top="1380" w:right="1680" w:bottom="280" w:left="1680" w:header="720" w:footer="720" w:gutter="0"/>
          <w:cols w:space="720"/>
        </w:sectPr>
      </w:pPr>
    </w:p>
    <w:p w:rsidR="00792571" w:rsidRDefault="00683115">
      <w:pPr>
        <w:pStyle w:val="BodyText"/>
        <w:spacing w:before="54"/>
        <w:ind w:left="119" w:right="285"/>
        <w:jc w:val="both"/>
      </w:pPr>
      <w:r>
        <w:rPr>
          <w:spacing w:val="-1"/>
        </w:rPr>
        <w:lastRenderedPageBreak/>
        <w:t>Downstream</w:t>
      </w:r>
      <w:r>
        <w:rPr>
          <w:spacing w:val="-2"/>
        </w:rPr>
        <w:t xml:space="preserve"> </w:t>
      </w:r>
      <w:r>
        <w:rPr>
          <w:spacing w:val="-1"/>
        </w:rPr>
        <w:t>migrants</w:t>
      </w:r>
      <w:r>
        <w:t xml:space="preserve"> – </w:t>
      </w:r>
      <w:r>
        <w:rPr>
          <w:spacing w:val="-2"/>
        </w:rPr>
        <w:t>ITS</w:t>
      </w:r>
      <w:r>
        <w:rPr>
          <w:spacing w:val="-1"/>
        </w:rPr>
        <w:t xml:space="preserve"> chain</w:t>
      </w:r>
      <w:r>
        <w:t xml:space="preserve"> </w:t>
      </w:r>
      <w:r>
        <w:rPr>
          <w:spacing w:val="-1"/>
        </w:rPr>
        <w:t>gates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adjusted</w:t>
      </w:r>
      <w:r>
        <w:t xml:space="preserve"> as </w:t>
      </w:r>
      <w:r>
        <w:rPr>
          <w:spacing w:val="-1"/>
        </w:rPr>
        <w:t>needed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unit</w:t>
      </w:r>
      <w:r>
        <w:rPr>
          <w:spacing w:val="1"/>
        </w:rPr>
        <w:t xml:space="preserve"> </w:t>
      </w:r>
      <w:r>
        <w:rPr>
          <w:spacing w:val="-2"/>
        </w:rPr>
        <w:t>priority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adjusted</w:t>
      </w:r>
      <w:r>
        <w:t xml:space="preserve"> to</w:t>
      </w:r>
      <w:r>
        <w:rPr>
          <w:spacing w:val="77"/>
        </w:rPr>
        <w:t xml:space="preserve"> </w:t>
      </w:r>
      <w:r>
        <w:rPr>
          <w:spacing w:val="-1"/>
        </w:rPr>
        <w:t>accommodate</w:t>
      </w:r>
      <w: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outages.</w:t>
      </w:r>
      <w:r>
        <w:rPr>
          <w:spacing w:val="53"/>
        </w:rPr>
        <w:t xml:space="preserve"> </w:t>
      </w:r>
      <w:r>
        <w:rPr>
          <w:spacing w:val="-1"/>
        </w:rPr>
        <w:t>Open</w:t>
      </w:r>
      <w:r>
        <w:t xml:space="preserve"> </w:t>
      </w:r>
      <w:r>
        <w:rPr>
          <w:spacing w:val="-1"/>
        </w:rPr>
        <w:t>gates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2"/>
        </w:rPr>
        <w:t>moved</w:t>
      </w:r>
      <w:r>
        <w:t xml:space="preserve"> from</w:t>
      </w:r>
      <w:r>
        <w:rPr>
          <w:spacing w:val="-4"/>
        </w:rPr>
        <w:t xml:space="preserve"> </w:t>
      </w:r>
      <w:r>
        <w:t>Units 1</w:t>
      </w:r>
      <w:r>
        <w:rPr>
          <w:spacing w:val="-3"/>
        </w:rPr>
        <w:t xml:space="preserve"> </w:t>
      </w:r>
      <w:r>
        <w:t>and 2</w:t>
      </w:r>
      <w:r>
        <w:rPr>
          <w:spacing w:val="-3"/>
        </w:rPr>
        <w:t xml:space="preserve"> </w:t>
      </w:r>
      <w:r>
        <w:t>to 3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4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61"/>
        </w:rPr>
        <w:t xml:space="preserve"> </w:t>
      </w:r>
      <w:r>
        <w:t xml:space="preserve">T1 </w:t>
      </w:r>
      <w:r>
        <w:rPr>
          <w:spacing w:val="-1"/>
        </w:rPr>
        <w:t>outage.</w:t>
      </w:r>
    </w:p>
    <w:p w:rsidR="00792571" w:rsidRDefault="00792571">
      <w:pPr>
        <w:spacing w:before="5"/>
        <w:rPr>
          <w:rFonts w:ascii="Times New Roman" w:eastAsia="Times New Roman" w:hAnsi="Times New Roman" w:cs="Times New Roman"/>
        </w:rPr>
      </w:pPr>
    </w:p>
    <w:p w:rsidR="00792571" w:rsidRDefault="00683115">
      <w:pPr>
        <w:pStyle w:val="Heading1"/>
        <w:spacing w:line="252" w:lineRule="exact"/>
        <w:rPr>
          <w:b w:val="0"/>
          <w:bCs w:val="0"/>
        </w:rPr>
      </w:pPr>
      <w:r>
        <w:rPr>
          <w:spacing w:val="-1"/>
        </w:rPr>
        <w:t>Comments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agencies</w:t>
      </w:r>
    </w:p>
    <w:p w:rsidR="00792571" w:rsidRDefault="00683115">
      <w:pPr>
        <w:spacing w:line="250" w:lineRule="exact"/>
        <w:ind w:left="119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NOAA</w:t>
      </w:r>
      <w:r>
        <w:rPr>
          <w:rFonts w:ascii="Times New Roman"/>
          <w:b/>
          <w:spacing w:val="54"/>
        </w:rPr>
        <w:t xml:space="preserve"> </w:t>
      </w:r>
      <w:r>
        <w:rPr>
          <w:rFonts w:ascii="Times New Roman"/>
          <w:b/>
          <w:spacing w:val="-1"/>
        </w:rPr>
        <w:t>and TDA (Fredricks</w:t>
      </w:r>
      <w:r>
        <w:rPr>
          <w:rFonts w:ascii="Times New Roman"/>
          <w:b/>
        </w:rPr>
        <w:t xml:space="preserve"> </w:t>
      </w:r>
      <w:r>
        <w:rPr>
          <w:rFonts w:ascii="Times New Roman"/>
          <w:b/>
          <w:spacing w:val="-1"/>
        </w:rPr>
        <w:t>and Cordie)</w:t>
      </w:r>
    </w:p>
    <w:p w:rsidR="00792571" w:rsidRDefault="00683115">
      <w:pPr>
        <w:pStyle w:val="BodyText"/>
        <w:spacing w:line="250" w:lineRule="exact"/>
        <w:ind w:left="119"/>
      </w:pPr>
      <w:r>
        <w:rPr>
          <w:spacing w:val="-1"/>
        </w:rPr>
        <w:t>-----Original</w:t>
      </w:r>
      <w:r>
        <w:rPr>
          <w:spacing w:val="1"/>
        </w:rPr>
        <w:t xml:space="preserve"> </w:t>
      </w:r>
      <w:r>
        <w:rPr>
          <w:spacing w:val="-2"/>
        </w:rPr>
        <w:t>Message-----</w:t>
      </w:r>
    </w:p>
    <w:p w:rsidR="00792571" w:rsidRDefault="00683115">
      <w:pPr>
        <w:pStyle w:val="BodyText"/>
        <w:spacing w:before="1"/>
        <w:ind w:left="840" w:right="1169" w:hanging="1"/>
      </w:pPr>
      <w:r>
        <w:rPr>
          <w:spacing w:val="-1"/>
        </w:rPr>
        <w:t>From:</w:t>
      </w:r>
      <w:r>
        <w:rPr>
          <w:spacing w:val="1"/>
        </w:rPr>
        <w:t xml:space="preserve"> </w:t>
      </w:r>
      <w:r>
        <w:rPr>
          <w:spacing w:val="-1"/>
        </w:rPr>
        <w:t>Gary</w:t>
      </w:r>
      <w:r>
        <w:rPr>
          <w:spacing w:val="-3"/>
        </w:rPr>
        <w:t xml:space="preserve"> </w:t>
      </w:r>
      <w:r>
        <w:rPr>
          <w:spacing w:val="-1"/>
        </w:rPr>
        <w:t>Fredricks</w:t>
      </w:r>
      <w:r>
        <w:t xml:space="preserve"> -</w:t>
      </w:r>
      <w:r>
        <w:rPr>
          <w:spacing w:val="-4"/>
        </w:rPr>
        <w:t xml:space="preserve"> </w:t>
      </w:r>
      <w:r>
        <w:rPr>
          <w:spacing w:val="-1"/>
        </w:rPr>
        <w:t>NOAA Federal</w:t>
      </w:r>
      <w:r>
        <w:rPr>
          <w:spacing w:val="1"/>
        </w:rPr>
        <w:t xml:space="preserve"> </w:t>
      </w:r>
      <w:r>
        <w:rPr>
          <w:spacing w:val="-1"/>
        </w:rPr>
        <w:t>[</w:t>
      </w:r>
      <w:hyperlink r:id="rId4">
        <w:r>
          <w:rPr>
            <w:color w:val="0000FF"/>
            <w:spacing w:val="-1"/>
            <w:u w:val="single" w:color="0000FF"/>
          </w:rPr>
          <w:t>mailto:gary.fredricks@noaa.gov</w:t>
        </w:r>
      </w:hyperlink>
      <w:r>
        <w:rPr>
          <w:spacing w:val="-1"/>
        </w:rPr>
        <w:t>]</w:t>
      </w:r>
      <w:r>
        <w:rPr>
          <w:spacing w:val="35"/>
        </w:rPr>
        <w:t xml:space="preserve"> </w:t>
      </w:r>
      <w:r>
        <w:rPr>
          <w:spacing w:val="-1"/>
        </w:rPr>
        <w:t>Sent:</w:t>
      </w:r>
      <w:r>
        <w:rPr>
          <w:spacing w:val="-2"/>
        </w:rPr>
        <w:t xml:space="preserve"> </w:t>
      </w:r>
      <w:r>
        <w:rPr>
          <w:spacing w:val="-1"/>
        </w:rPr>
        <w:t>Thursday,</w:t>
      </w:r>
      <w:r>
        <w:rPr>
          <w:spacing w:val="-3"/>
        </w:rPr>
        <w:t xml:space="preserve"> </w:t>
      </w:r>
      <w:r>
        <w:rPr>
          <w:spacing w:val="-1"/>
        </w:rPr>
        <w:t>June</w:t>
      </w:r>
      <w:r>
        <w:t xml:space="preserve"> 25, </w:t>
      </w:r>
      <w:r>
        <w:rPr>
          <w:spacing w:val="-1"/>
        </w:rPr>
        <w:t>2015</w:t>
      </w:r>
      <w:r>
        <w:t xml:space="preserve"> </w:t>
      </w:r>
      <w:r>
        <w:rPr>
          <w:spacing w:val="-1"/>
        </w:rPr>
        <w:t>7:52</w:t>
      </w:r>
      <w:r>
        <w:t xml:space="preserve"> </w:t>
      </w:r>
      <w:r>
        <w:rPr>
          <w:spacing w:val="-1"/>
        </w:rPr>
        <w:t>AM</w:t>
      </w:r>
    </w:p>
    <w:p w:rsidR="00792571" w:rsidRDefault="00683115">
      <w:pPr>
        <w:pStyle w:val="BodyText"/>
        <w:spacing w:before="1" w:line="252" w:lineRule="exact"/>
        <w:ind w:left="840"/>
      </w:pPr>
      <w:r>
        <w:rPr>
          <w:spacing w:val="-1"/>
        </w:rPr>
        <w:t>To:</w:t>
      </w:r>
      <w:r>
        <w:rPr>
          <w:spacing w:val="1"/>
        </w:rPr>
        <w:t xml:space="preserve"> </w:t>
      </w:r>
      <w:r>
        <w:rPr>
          <w:spacing w:val="-2"/>
        </w:rPr>
        <w:t>Mackey,</w:t>
      </w:r>
      <w:r>
        <w:t xml:space="preserve"> </w:t>
      </w:r>
      <w:r>
        <w:rPr>
          <w:spacing w:val="-1"/>
        </w:rPr>
        <w:t>Tammy</w:t>
      </w:r>
      <w:r>
        <w:rPr>
          <w:spacing w:val="-3"/>
        </w:rPr>
        <w:t xml:space="preserve"> </w:t>
      </w:r>
      <w:r>
        <w:t>M NWP</w:t>
      </w:r>
    </w:p>
    <w:p w:rsidR="00792571" w:rsidRDefault="00683115">
      <w:pPr>
        <w:pStyle w:val="BodyText"/>
        <w:spacing w:line="252" w:lineRule="exact"/>
        <w:ind w:left="840"/>
      </w:pPr>
      <w:r>
        <w:rPr>
          <w:spacing w:val="-1"/>
        </w:rPr>
        <w:t>Cc:</w:t>
      </w:r>
      <w:r>
        <w:rPr>
          <w:spacing w:val="1"/>
        </w:rPr>
        <w:t xml:space="preserve"> </w:t>
      </w:r>
      <w:r>
        <w:rPr>
          <w:spacing w:val="-1"/>
        </w:rPr>
        <w:t>Lorz,</w:t>
      </w:r>
      <w:r>
        <w:rPr>
          <w:spacing w:val="-3"/>
        </w:rPr>
        <w:t xml:space="preserve"> </w:t>
      </w:r>
      <w:r>
        <w:rPr>
          <w:spacing w:val="-1"/>
        </w:rPr>
        <w:t>Tom;</w:t>
      </w:r>
      <w:r>
        <w:rPr>
          <w:spacing w:val="1"/>
        </w:rPr>
        <w:t xml:space="preserve"> </w:t>
      </w:r>
      <w:r>
        <w:rPr>
          <w:spacing w:val="-1"/>
        </w:rPr>
        <w:t>Trevor</w:t>
      </w:r>
      <w:r>
        <w:rPr>
          <w:spacing w:val="1"/>
        </w:rPr>
        <w:t xml:space="preserve"> </w:t>
      </w:r>
      <w:r>
        <w:rPr>
          <w:spacing w:val="-1"/>
        </w:rPr>
        <w:t>Conder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1"/>
        </w:rPr>
        <w:t xml:space="preserve">NOAA </w:t>
      </w:r>
      <w:r>
        <w:t>Federal;</w:t>
      </w:r>
      <w:r>
        <w:rPr>
          <w:spacing w:val="-2"/>
        </w:rPr>
        <w:t xml:space="preserve"> </w:t>
      </w:r>
      <w:r>
        <w:rPr>
          <w:spacing w:val="-1"/>
        </w:rPr>
        <w:t>Cordie,</w:t>
      </w:r>
      <w:r>
        <w:t xml:space="preserve"> </w:t>
      </w:r>
      <w:r>
        <w:rPr>
          <w:spacing w:val="-1"/>
        </w:rPr>
        <w:t>Robert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 xml:space="preserve"> NWP</w:t>
      </w:r>
    </w:p>
    <w:p w:rsidR="00792571" w:rsidRDefault="00683115">
      <w:pPr>
        <w:pStyle w:val="BodyText"/>
        <w:ind w:right="164" w:firstLine="720"/>
      </w:pPr>
      <w:r>
        <w:rPr>
          <w:spacing w:val="-1"/>
        </w:rPr>
        <w:t>Subject:</w:t>
      </w:r>
      <w:r>
        <w:rPr>
          <w:spacing w:val="1"/>
        </w:rPr>
        <w:t xml:space="preserve"> </w:t>
      </w:r>
      <w:r>
        <w:rPr>
          <w:spacing w:val="-1"/>
        </w:rPr>
        <w:t>[EXTERNAL]</w:t>
      </w:r>
      <w:r>
        <w:rPr>
          <w:spacing w:val="1"/>
        </w:rPr>
        <w:t xml:space="preserve"> </w:t>
      </w:r>
      <w:r>
        <w:rPr>
          <w:spacing w:val="-2"/>
        </w:rPr>
        <w:t xml:space="preserve">Re: </w:t>
      </w:r>
      <w:r>
        <w:rPr>
          <w:spacing w:val="-1"/>
        </w:rPr>
        <w:t>FPOM:</w:t>
      </w:r>
      <w:r>
        <w:rPr>
          <w:spacing w:val="1"/>
        </w:rPr>
        <w:t xml:space="preserve"> </w:t>
      </w:r>
      <w:r>
        <w:rPr>
          <w:spacing w:val="-1"/>
        </w:rPr>
        <w:t>Official</w:t>
      </w:r>
      <w:r>
        <w:rPr>
          <w:spacing w:val="1"/>
        </w:rPr>
        <w:t xml:space="preserve"> </w:t>
      </w:r>
      <w:r>
        <w:rPr>
          <w:spacing w:val="-1"/>
        </w:rPr>
        <w:t>Coordination</w:t>
      </w:r>
      <w:r>
        <w:t xml:space="preserve"> -</w:t>
      </w:r>
      <w:r>
        <w:rPr>
          <w:spacing w:val="-5"/>
        </w:rPr>
        <w:t xml:space="preserve"> </w:t>
      </w:r>
      <w:r>
        <w:rPr>
          <w:spacing w:val="-1"/>
        </w:rPr>
        <w:t>15TDA08</w:t>
      </w:r>
      <w:r>
        <w:t xml:space="preserve"> </w:t>
      </w:r>
      <w:r>
        <w:rPr>
          <w:spacing w:val="-1"/>
        </w:rPr>
        <w:t>transformer</w:t>
      </w:r>
      <w:r>
        <w:rPr>
          <w:spacing w:val="41"/>
        </w:rPr>
        <w:t xml:space="preserve"> </w:t>
      </w:r>
      <w:r>
        <w:rPr>
          <w:spacing w:val="-1"/>
        </w:rPr>
        <w:t>installation</w:t>
      </w:r>
      <w:r>
        <w:t xml:space="preserve"> </w:t>
      </w:r>
      <w:r>
        <w:rPr>
          <w:spacing w:val="-1"/>
        </w:rPr>
        <w:t>(UNCLASSIFIED)</w:t>
      </w:r>
    </w:p>
    <w:p w:rsidR="00792571" w:rsidRDefault="00792571">
      <w:pPr>
        <w:rPr>
          <w:rFonts w:ascii="Times New Roman" w:eastAsia="Times New Roman" w:hAnsi="Times New Roman" w:cs="Times New Roman"/>
        </w:rPr>
      </w:pPr>
    </w:p>
    <w:p w:rsidR="00792571" w:rsidRDefault="00683115">
      <w:pPr>
        <w:pStyle w:val="BodyText"/>
        <w:ind w:right="125" w:firstLine="720"/>
      </w:pPr>
      <w:r>
        <w:rPr>
          <w:spacing w:val="-2"/>
        </w:rPr>
        <w:t>Tammy,</w:t>
      </w:r>
      <w:r>
        <w:t xml:space="preserve"> </w:t>
      </w:r>
      <w:proofErr w:type="gramStart"/>
      <w:r>
        <w:rPr>
          <w:spacing w:val="-1"/>
        </w:rPr>
        <w:t>Overall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shouldn't</w:t>
      </w:r>
      <w:r>
        <w:rPr>
          <w:spacing w:val="1"/>
        </w:rPr>
        <w:t xml:space="preserve"> </w:t>
      </w:r>
      <w:r>
        <w:t xml:space="preserve">be a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passage</w:t>
      </w:r>
      <w:r>
        <w:t xml:space="preserve"> </w:t>
      </w:r>
      <w:r>
        <w:rPr>
          <w:spacing w:val="-1"/>
        </w:rPr>
        <w:t>issue</w:t>
      </w:r>
      <w:r>
        <w:rPr>
          <w:spacing w:val="-2"/>
        </w:rPr>
        <w:t xml:space="preserve"> </w:t>
      </w:r>
      <w:r>
        <w:rPr>
          <w:spacing w:val="-1"/>
        </w:rPr>
        <w:t>although</w:t>
      </w:r>
      <w: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probably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some</w:t>
      </w:r>
      <w:r>
        <w:t xml:space="preserve"> risk</w:t>
      </w:r>
      <w:r>
        <w:rPr>
          <w:spacing w:val="58"/>
        </w:rPr>
        <w:t xml:space="preserve"> </w:t>
      </w:r>
      <w:r>
        <w:rPr>
          <w:spacing w:val="-1"/>
        </w:rPr>
        <w:t>associated</w:t>
      </w:r>
      <w:r>
        <w:t xml:space="preserve"> </w:t>
      </w:r>
      <w:r>
        <w:rPr>
          <w:spacing w:val="-1"/>
        </w:rPr>
        <w:t>with</w:t>
      </w:r>
      <w:r>
        <w:t xml:space="preserve"> no</w:t>
      </w:r>
      <w:r>
        <w:rPr>
          <w:spacing w:val="-3"/>
        </w:rPr>
        <w:t xml:space="preserve"> </w:t>
      </w:r>
      <w:r>
        <w:rPr>
          <w:spacing w:val="-1"/>
        </w:rPr>
        <w:t>backup</w:t>
      </w:r>
      <w:r>
        <w:t xml:space="preserve"> </w:t>
      </w:r>
      <w:r>
        <w:rPr>
          <w:spacing w:val="-1"/>
        </w:rPr>
        <w:t>transformer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fish</w:t>
      </w:r>
      <w:r>
        <w:rPr>
          <w:spacing w:val="-3"/>
        </w:rPr>
        <w:t xml:space="preserve"> </w:t>
      </w:r>
      <w:r>
        <w:rPr>
          <w:spacing w:val="-1"/>
        </w:rPr>
        <w:t>units</w:t>
      </w:r>
      <w: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highest</w:t>
      </w:r>
      <w:r>
        <w:rPr>
          <w:spacing w:val="1"/>
        </w:rPr>
        <w:t xml:space="preserve"> </w:t>
      </w:r>
      <w:r>
        <w:rPr>
          <w:spacing w:val="-1"/>
        </w:rPr>
        <w:t>adult</w:t>
      </w:r>
      <w:r>
        <w:rPr>
          <w:spacing w:val="1"/>
        </w:rPr>
        <w:t xml:space="preserve"> </w:t>
      </w:r>
      <w:r>
        <w:rPr>
          <w:spacing w:val="-2"/>
        </w:rPr>
        <w:t>passage</w:t>
      </w:r>
      <w:r>
        <w:t xml:space="preserve"> </w:t>
      </w:r>
      <w:r>
        <w:rPr>
          <w:spacing w:val="19"/>
        </w:rPr>
        <w:t xml:space="preserve">    </w:t>
      </w:r>
      <w:r>
        <w:rPr>
          <w:spacing w:val="-1"/>
        </w:rPr>
        <w:t>months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year.</w:t>
      </w:r>
      <w:r>
        <w:rPr>
          <w:spacing w:val="5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rPr>
          <w:spacing w:val="-1"/>
        </w:rPr>
        <w:t>concern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compounded</w:t>
      </w:r>
      <w:r>
        <w:t xml:space="preserve"> </w:t>
      </w:r>
      <w:r>
        <w:rPr>
          <w:spacing w:val="-1"/>
        </w:rPr>
        <w:t>somewhat</w:t>
      </w:r>
      <w:r>
        <w:rPr>
          <w:spacing w:val="1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fact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53"/>
        </w:rPr>
        <w:t xml:space="preserve"> </w:t>
      </w:r>
      <w:r>
        <w:rPr>
          <w:spacing w:val="-1"/>
        </w:rPr>
        <w:t>transformers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need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replacement.</w:t>
      </w:r>
      <w:r>
        <w:rPr>
          <w:spacing w:val="5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have</w:t>
      </w:r>
      <w:r>
        <w:t xml:space="preserve"> the </w:t>
      </w:r>
      <w:r>
        <w:rPr>
          <w:spacing w:val="-1"/>
        </w:rPr>
        <w:t>emergency</w:t>
      </w:r>
      <w:r>
        <w:rPr>
          <w:spacing w:val="-3"/>
        </w:rPr>
        <w:t xml:space="preserve"> </w:t>
      </w:r>
      <w:r>
        <w:rPr>
          <w:spacing w:val="-1"/>
        </w:rPr>
        <w:t>AWS system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1"/>
        </w:rPr>
        <w:t>place</w:t>
      </w:r>
      <w:r>
        <w:t xml:space="preserve"> by</w:t>
      </w:r>
      <w:r>
        <w:rPr>
          <w:spacing w:val="62"/>
        </w:rPr>
        <w:t xml:space="preserve"> </w:t>
      </w:r>
      <w:r>
        <w:t>2017 but</w:t>
      </w:r>
      <w:r>
        <w:rPr>
          <w:spacing w:val="1"/>
        </w:rPr>
        <w:t xml:space="preserve"> </w:t>
      </w:r>
      <w:r>
        <w:rPr>
          <w:spacing w:val="-2"/>
        </w:rPr>
        <w:t>as</w:t>
      </w:r>
      <w: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know,</w:t>
      </w:r>
      <w:r>
        <w:t xml:space="preserve"> this </w:t>
      </w:r>
      <w:r>
        <w:rPr>
          <w:spacing w:val="-1"/>
        </w:rPr>
        <w:t>system</w:t>
      </w:r>
      <w:r>
        <w:rPr>
          <w:spacing w:val="-4"/>
        </w:rPr>
        <w:t xml:space="preserve"> </w:t>
      </w:r>
      <w:r>
        <w:t>is not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>flow</w:t>
      </w:r>
      <w:r>
        <w:rPr>
          <w:spacing w:val="-4"/>
        </w:rPr>
        <w:t xml:space="preserve"> </w:t>
      </w:r>
      <w:r>
        <w:rPr>
          <w:spacing w:val="-1"/>
        </w:rPr>
        <w:t>replacement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units.</w:t>
      </w:r>
      <w:r>
        <w:t xml:space="preserve"> </w:t>
      </w:r>
      <w:r>
        <w:rPr>
          <w:spacing w:val="53"/>
        </w:rPr>
        <w:t xml:space="preserve"> </w:t>
      </w:r>
      <w:r>
        <w:rPr>
          <w:spacing w:val="-1"/>
        </w:rPr>
        <w:t>Depending</w:t>
      </w:r>
      <w:r>
        <w:t xml:space="preserve"> on</w:t>
      </w:r>
      <w:r>
        <w:rPr>
          <w:spacing w:val="6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opinions</w:t>
      </w:r>
      <w:r>
        <w:t xml:space="preserve"> 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condition</w:t>
      </w:r>
      <w:r>
        <w:t xml:space="preserve"> </w:t>
      </w:r>
      <w:r>
        <w:rPr>
          <w:spacing w:val="-2"/>
        </w:rPr>
        <w:t xml:space="preserve">of </w:t>
      </w:r>
      <w:r>
        <w:t>TA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T1,</w:t>
      </w:r>
      <w:r>
        <w:t xml:space="preserve"> </w:t>
      </w:r>
      <w:r>
        <w:rPr>
          <w:spacing w:val="-1"/>
        </w:rPr>
        <w:t>perhaps</w:t>
      </w:r>
      <w:r>
        <w:rPr>
          <w:spacing w:val="-2"/>
        </w:rPr>
        <w:t xml:space="preserve"> </w:t>
      </w:r>
      <w:r>
        <w:t>T7</w:t>
      </w:r>
      <w:r>
        <w:rPr>
          <w:spacing w:val="-3"/>
        </w:rPr>
        <w:t xml:space="preserve"> </w:t>
      </w:r>
      <w:r>
        <w:rPr>
          <w:spacing w:val="-1"/>
        </w:rPr>
        <w:t>should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switched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place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T1</w:t>
      </w:r>
      <w:r>
        <w:rPr>
          <w:spacing w:val="-3"/>
        </w:rPr>
        <w:t xml:space="preserve"> </w:t>
      </w:r>
      <w:r>
        <w:t>to</w:t>
      </w:r>
      <w:r>
        <w:rPr>
          <w:spacing w:val="61"/>
        </w:rPr>
        <w:t xml:space="preserve"> </w:t>
      </w:r>
      <w:r>
        <w:rPr>
          <w:spacing w:val="-1"/>
        </w:rPr>
        <w:t>assure</w:t>
      </w:r>
      <w: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October.</w:t>
      </w:r>
    </w:p>
    <w:p w:rsidR="00792571" w:rsidRDefault="00792571">
      <w:pPr>
        <w:rPr>
          <w:rFonts w:ascii="Times New Roman" w:eastAsia="Times New Roman" w:hAnsi="Times New Roman" w:cs="Times New Roman"/>
        </w:rPr>
      </w:pPr>
    </w:p>
    <w:p w:rsidR="00792571" w:rsidRDefault="00683115">
      <w:pPr>
        <w:pStyle w:val="BodyText"/>
        <w:ind w:right="375" w:firstLine="720"/>
        <w:jc w:val="both"/>
      </w:pPr>
      <w:r>
        <w:t>Also, I</w:t>
      </w:r>
      <w:r>
        <w:rPr>
          <w:spacing w:val="-4"/>
        </w:rPr>
        <w:t xml:space="preserve"> </w:t>
      </w:r>
      <w:r>
        <w:t xml:space="preserve">noted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rPr>
          <w:spacing w:val="-1"/>
        </w:rPr>
        <w:t>transformer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</w:t>
      </w:r>
      <w:r>
        <w:t>would</w:t>
      </w:r>
      <w:r>
        <w:rPr>
          <w:spacing w:val="-3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removed.</w:t>
      </w:r>
      <w:r>
        <w:t xml:space="preserve">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mean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would</w:t>
      </w:r>
      <w:r>
        <w:t xml:space="preserve"> be </w:t>
      </w:r>
      <w:r>
        <w:rPr>
          <w:spacing w:val="-2"/>
        </w:rPr>
        <w:t>no</w:t>
      </w:r>
      <w: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t xml:space="preserve">here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 xml:space="preserve">T1 </w:t>
      </w:r>
      <w:r>
        <w:rPr>
          <w:spacing w:val="-1"/>
        </w:rPr>
        <w:t>died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future?</w:t>
      </w:r>
      <w:r>
        <w:rPr>
          <w:spacing w:val="53"/>
        </w:rPr>
        <w:t xml:space="preserve"> </w:t>
      </w:r>
      <w:r>
        <w:rPr>
          <w:spacing w:val="-1"/>
        </w:rPr>
        <w:t>Maybe</w:t>
      </w:r>
      <w:r>
        <w:t xml:space="preserve"> </w:t>
      </w:r>
      <w:r>
        <w:rPr>
          <w:spacing w:val="-2"/>
        </w:rPr>
        <w:t>some</w:t>
      </w:r>
      <w: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discussion</w:t>
      </w:r>
      <w:r>
        <w:rPr>
          <w:spacing w:val="-3"/>
        </w:rPr>
        <w:t xml:space="preserve"> </w:t>
      </w:r>
      <w:r>
        <w:t>is</w:t>
      </w:r>
      <w:r>
        <w:rPr>
          <w:spacing w:val="73"/>
        </w:rPr>
        <w:t xml:space="preserve"> </w:t>
      </w:r>
      <w:r>
        <w:rPr>
          <w:spacing w:val="-1"/>
        </w:rPr>
        <w:t>appropriate.</w:t>
      </w:r>
      <w:r>
        <w:rPr>
          <w:spacing w:val="53"/>
        </w:rPr>
        <w:t xml:space="preserve"> </w:t>
      </w:r>
      <w:r>
        <w:rPr>
          <w:spacing w:val="-1"/>
        </w:rPr>
        <w:t>Thanks,</w:t>
      </w:r>
      <w:r>
        <w:t xml:space="preserve"> </w:t>
      </w:r>
      <w:r>
        <w:rPr>
          <w:spacing w:val="-1"/>
        </w:rPr>
        <w:t>Gary</w:t>
      </w:r>
    </w:p>
    <w:p w:rsidR="00792571" w:rsidRDefault="00792571">
      <w:pPr>
        <w:spacing w:before="1"/>
        <w:rPr>
          <w:rFonts w:ascii="Times New Roman" w:eastAsia="Times New Roman" w:hAnsi="Times New Roman" w:cs="Times New Roman"/>
        </w:rPr>
      </w:pPr>
    </w:p>
    <w:p w:rsidR="00792571" w:rsidRDefault="00683115">
      <w:pPr>
        <w:pStyle w:val="BodyText"/>
        <w:ind w:hanging="1"/>
      </w:pPr>
      <w:r>
        <w:rPr>
          <w:spacing w:val="-1"/>
        </w:rPr>
        <w:t>On</w:t>
      </w:r>
      <w:r>
        <w:t xml:space="preserve"> Mon,</w:t>
      </w:r>
      <w:r>
        <w:rPr>
          <w:spacing w:val="-3"/>
        </w:rPr>
        <w:t xml:space="preserve"> </w:t>
      </w:r>
      <w:r>
        <w:t xml:space="preserve">Jun 29, </w:t>
      </w:r>
      <w:r>
        <w:rPr>
          <w:spacing w:val="-1"/>
        </w:rPr>
        <w:t>2015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2"/>
        </w:rPr>
        <w:t>9:22</w:t>
      </w:r>
      <w:r>
        <w:t xml:space="preserve"> </w:t>
      </w:r>
      <w:r>
        <w:rPr>
          <w:spacing w:val="-1"/>
        </w:rPr>
        <w:t>AM,</w:t>
      </w:r>
      <w:r>
        <w:t xml:space="preserve"> </w:t>
      </w:r>
      <w:r>
        <w:rPr>
          <w:spacing w:val="-1"/>
        </w:rPr>
        <w:t>Cordie,</w:t>
      </w:r>
      <w:r>
        <w:rPr>
          <w:spacing w:val="-3"/>
        </w:rPr>
        <w:t xml:space="preserve"> </w:t>
      </w:r>
      <w:r>
        <w:rPr>
          <w:spacing w:val="-1"/>
        </w:rPr>
        <w:t>Robert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rPr>
          <w:spacing w:val="-2"/>
        </w:rPr>
        <w:t>NWP</w:t>
      </w:r>
      <w:r>
        <w:rPr>
          <w:spacing w:val="-1"/>
        </w:rPr>
        <w:t xml:space="preserve"> &lt;</w:t>
      </w:r>
      <w:hyperlink r:id="rId5">
        <w:r>
          <w:rPr>
            <w:color w:val="0000FF"/>
            <w:spacing w:val="-1"/>
            <w:u w:val="single" w:color="0000FF"/>
          </w:rPr>
          <w:t>Robert.P.Cordie@usace.army.mil</w:t>
        </w:r>
      </w:hyperlink>
      <w:r>
        <w:rPr>
          <w:spacing w:val="-1"/>
        </w:rPr>
        <w:t>&gt;</w:t>
      </w:r>
      <w:r>
        <w:rPr>
          <w:spacing w:val="57"/>
        </w:rPr>
        <w:t xml:space="preserve"> </w:t>
      </w:r>
      <w:r>
        <w:rPr>
          <w:spacing w:val="-1"/>
        </w:rPr>
        <w:t>wrote:</w:t>
      </w:r>
    </w:p>
    <w:p w:rsidR="00792571" w:rsidRDefault="00792571">
      <w:pPr>
        <w:rPr>
          <w:rFonts w:ascii="Times New Roman" w:eastAsia="Times New Roman" w:hAnsi="Times New Roman" w:cs="Times New Roman"/>
        </w:rPr>
      </w:pPr>
    </w:p>
    <w:p w:rsidR="00792571" w:rsidRDefault="00792571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792571" w:rsidRDefault="00683115">
      <w:pPr>
        <w:pStyle w:val="BodyText"/>
        <w:ind w:left="840" w:right="5095"/>
      </w:pPr>
      <w:r>
        <w:rPr>
          <w:spacing w:val="-1"/>
        </w:rPr>
        <w:t>Classification:</w:t>
      </w:r>
      <w:r>
        <w:rPr>
          <w:spacing w:val="1"/>
        </w:rPr>
        <w:t xml:space="preserve"> </w:t>
      </w:r>
      <w:r>
        <w:rPr>
          <w:spacing w:val="-2"/>
        </w:rPr>
        <w:t>UNCLASSIFIED</w:t>
      </w:r>
      <w:r>
        <w:rPr>
          <w:spacing w:val="41"/>
        </w:rPr>
        <w:t xml:space="preserve"> </w:t>
      </w:r>
      <w:r>
        <w:rPr>
          <w:spacing w:val="-1"/>
        </w:rPr>
        <w:t>Caveats:</w:t>
      </w:r>
      <w:r>
        <w:rPr>
          <w:spacing w:val="1"/>
        </w:rPr>
        <w:t xml:space="preserve"> </w:t>
      </w:r>
      <w:r>
        <w:rPr>
          <w:spacing w:val="-1"/>
        </w:rPr>
        <w:t>NONE</w:t>
      </w:r>
    </w:p>
    <w:p w:rsidR="00792571" w:rsidRDefault="00792571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792571" w:rsidRDefault="00683115">
      <w:pPr>
        <w:pStyle w:val="BodyText"/>
        <w:ind w:right="164" w:firstLine="720"/>
      </w:pPr>
      <w:r>
        <w:rPr>
          <w:spacing w:val="-1"/>
        </w:rPr>
        <w:t>There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still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t xml:space="preserve">with a </w:t>
      </w:r>
      <w:r>
        <w:rPr>
          <w:spacing w:val="-1"/>
        </w:rPr>
        <w:t>bus</w:t>
      </w:r>
      <w:r>
        <w:t xml:space="preserve"> </w:t>
      </w:r>
      <w:r>
        <w:rPr>
          <w:spacing w:val="-1"/>
        </w:rPr>
        <w:t>tie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another</w:t>
      </w:r>
      <w:r>
        <w:rPr>
          <w:spacing w:val="-2"/>
        </w:rPr>
        <w:t xml:space="preserve"> </w:t>
      </w:r>
      <w:r>
        <w:rPr>
          <w:spacing w:val="-1"/>
        </w:rPr>
        <w:t>transformer</w:t>
      </w:r>
      <w:r>
        <w:rPr>
          <w:spacing w:val="1"/>
        </w:rPr>
        <w:t xml:space="preserve"> </w:t>
      </w:r>
      <w:r>
        <w:rPr>
          <w:spacing w:val="-1"/>
        </w:rPr>
        <w:t>bank.</w:t>
      </w:r>
      <w:r>
        <w:t xml:space="preserve"> </w:t>
      </w:r>
      <w:r>
        <w:rPr>
          <w:spacing w:val="-2"/>
        </w:rPr>
        <w:t>It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47"/>
        </w:rPr>
        <w:t xml:space="preserve"> </w:t>
      </w:r>
      <w:r>
        <w:rPr>
          <w:spacing w:val="-1"/>
        </w:rPr>
        <w:t>through</w:t>
      </w:r>
      <w:r>
        <w:t xml:space="preserve"> a </w:t>
      </w:r>
      <w:r>
        <w:rPr>
          <w:spacing w:val="-2"/>
        </w:rPr>
        <w:t>different</w:t>
      </w:r>
      <w:r>
        <w:rPr>
          <w:spacing w:val="1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improved</w:t>
      </w:r>
      <w: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case</w:t>
      </w:r>
      <w:r>
        <w:t xml:space="preserve"> </w:t>
      </w:r>
      <w:r>
        <w:rPr>
          <w:spacing w:val="-1"/>
        </w:rPr>
        <w:t>line</w:t>
      </w:r>
      <w:r>
        <w:t xml:space="preserve"> 1</w:t>
      </w:r>
      <w:r>
        <w:rPr>
          <w:spacing w:val="-3"/>
        </w:rPr>
        <w:t xml:space="preserve"> </w:t>
      </w:r>
      <w:r>
        <w:rPr>
          <w:spacing w:val="-1"/>
        </w:rPr>
        <w:t>fails.</w:t>
      </w:r>
    </w:p>
    <w:p w:rsidR="00792571" w:rsidRDefault="00683115">
      <w:pPr>
        <w:pStyle w:val="BodyText"/>
        <w:spacing w:line="252" w:lineRule="exact"/>
        <w:ind w:left="840"/>
      </w:pPr>
      <w:proofErr w:type="gramStart"/>
      <w:r>
        <w:t>More</w:t>
      </w:r>
      <w:r>
        <w:rPr>
          <w:spacing w:val="-2"/>
        </w:rPr>
        <w:t xml:space="preserve"> </w:t>
      </w:r>
      <w:r>
        <w:rPr>
          <w:spacing w:val="-1"/>
        </w:rPr>
        <w:t>explanation</w:t>
      </w:r>
      <w:r>
        <w:t xml:space="preserve"> </w:t>
      </w:r>
      <w:r>
        <w:rPr>
          <w:spacing w:val="-2"/>
        </w:rPr>
        <w:t>at</w:t>
      </w:r>
      <w:r>
        <w:rPr>
          <w:spacing w:val="1"/>
        </w:rPr>
        <w:t xml:space="preserve"> </w:t>
      </w:r>
      <w:r>
        <w:rPr>
          <w:spacing w:val="-1"/>
        </w:rPr>
        <w:t>FPOM.</w:t>
      </w:r>
      <w:proofErr w:type="gramEnd"/>
    </w:p>
    <w:p w:rsidR="00792571" w:rsidRDefault="00792571">
      <w:pPr>
        <w:rPr>
          <w:rFonts w:ascii="Times New Roman" w:eastAsia="Times New Roman" w:hAnsi="Times New Roman" w:cs="Times New Roman"/>
        </w:rPr>
      </w:pPr>
    </w:p>
    <w:p w:rsidR="00792571" w:rsidRDefault="00683115">
      <w:pPr>
        <w:pStyle w:val="BodyText"/>
        <w:spacing w:line="253" w:lineRule="exact"/>
      </w:pPr>
      <w:r>
        <w:rPr>
          <w:spacing w:val="-1"/>
        </w:rPr>
        <w:t>-----Original</w:t>
      </w:r>
      <w:r>
        <w:rPr>
          <w:spacing w:val="1"/>
        </w:rPr>
        <w:t xml:space="preserve"> </w:t>
      </w:r>
      <w:r>
        <w:rPr>
          <w:spacing w:val="-2"/>
        </w:rPr>
        <w:t>Message-----</w:t>
      </w:r>
    </w:p>
    <w:p w:rsidR="00792571" w:rsidRDefault="00683115">
      <w:pPr>
        <w:pStyle w:val="BodyText"/>
        <w:ind w:right="1889"/>
      </w:pPr>
      <w:r>
        <w:rPr>
          <w:spacing w:val="-1"/>
        </w:rPr>
        <w:t>From:</w:t>
      </w:r>
      <w:r>
        <w:rPr>
          <w:spacing w:val="1"/>
        </w:rPr>
        <w:t xml:space="preserve"> </w:t>
      </w:r>
      <w:r>
        <w:rPr>
          <w:spacing w:val="-1"/>
        </w:rPr>
        <w:t>Gary</w:t>
      </w:r>
      <w:r>
        <w:rPr>
          <w:spacing w:val="-3"/>
        </w:rPr>
        <w:t xml:space="preserve"> </w:t>
      </w:r>
      <w:r>
        <w:rPr>
          <w:spacing w:val="-1"/>
        </w:rPr>
        <w:t>Fredricks</w:t>
      </w:r>
      <w:r>
        <w:t xml:space="preserve"> -</w:t>
      </w:r>
      <w:r>
        <w:rPr>
          <w:spacing w:val="-4"/>
        </w:rPr>
        <w:t xml:space="preserve"> </w:t>
      </w:r>
      <w:r>
        <w:rPr>
          <w:spacing w:val="-1"/>
        </w:rPr>
        <w:t>NOAA Federal</w:t>
      </w:r>
      <w:r>
        <w:rPr>
          <w:spacing w:val="1"/>
        </w:rPr>
        <w:t xml:space="preserve"> </w:t>
      </w:r>
      <w:r>
        <w:rPr>
          <w:spacing w:val="-1"/>
        </w:rPr>
        <w:t>[</w:t>
      </w:r>
      <w:hyperlink r:id="rId6">
        <w:r>
          <w:rPr>
            <w:color w:val="0000FF"/>
            <w:spacing w:val="-1"/>
            <w:u w:val="single" w:color="0000FF"/>
          </w:rPr>
          <w:t>mailto:gary.fredricks@noaa.gov</w:t>
        </w:r>
      </w:hyperlink>
      <w:r>
        <w:rPr>
          <w:spacing w:val="-1"/>
        </w:rPr>
        <w:t>]</w:t>
      </w:r>
      <w:r>
        <w:rPr>
          <w:spacing w:val="33"/>
        </w:rPr>
        <w:t xml:space="preserve"> </w:t>
      </w:r>
      <w:r>
        <w:rPr>
          <w:spacing w:val="-1"/>
        </w:rPr>
        <w:t>Sent:</w:t>
      </w:r>
      <w:r>
        <w:rPr>
          <w:spacing w:val="-2"/>
        </w:rPr>
        <w:t xml:space="preserve"> </w:t>
      </w:r>
      <w:r>
        <w:rPr>
          <w:spacing w:val="-1"/>
        </w:rPr>
        <w:t>Tuesday,</w:t>
      </w:r>
      <w:r>
        <w:rPr>
          <w:spacing w:val="-3"/>
        </w:rPr>
        <w:t xml:space="preserve"> </w:t>
      </w:r>
      <w:r>
        <w:t xml:space="preserve">June </w:t>
      </w:r>
      <w:r>
        <w:rPr>
          <w:spacing w:val="-1"/>
        </w:rPr>
        <w:t>30,</w:t>
      </w:r>
      <w:r>
        <w:t xml:space="preserve"> </w:t>
      </w:r>
      <w:r>
        <w:rPr>
          <w:spacing w:val="-1"/>
        </w:rPr>
        <w:t>2015</w:t>
      </w:r>
      <w:r>
        <w:t xml:space="preserve"> 1:07</w:t>
      </w:r>
      <w:r>
        <w:rPr>
          <w:spacing w:val="-3"/>
        </w:rPr>
        <w:t xml:space="preserve"> </w:t>
      </w:r>
      <w:r>
        <w:rPr>
          <w:spacing w:val="-1"/>
        </w:rPr>
        <w:t>PM</w:t>
      </w:r>
    </w:p>
    <w:p w:rsidR="00792571" w:rsidRDefault="00683115">
      <w:pPr>
        <w:pStyle w:val="BodyText"/>
        <w:spacing w:line="252" w:lineRule="exact"/>
      </w:pPr>
      <w:r>
        <w:rPr>
          <w:spacing w:val="-1"/>
        </w:rPr>
        <w:t>To:</w:t>
      </w:r>
      <w:r>
        <w:rPr>
          <w:spacing w:val="1"/>
        </w:rPr>
        <w:t xml:space="preserve"> </w:t>
      </w:r>
      <w:r>
        <w:rPr>
          <w:spacing w:val="-1"/>
        </w:rPr>
        <w:t>Cordie,</w:t>
      </w:r>
      <w:r>
        <w:t xml:space="preserve"> </w:t>
      </w:r>
      <w:r>
        <w:rPr>
          <w:spacing w:val="-1"/>
        </w:rPr>
        <w:t>Robert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 xml:space="preserve"> NWP</w:t>
      </w:r>
    </w:p>
    <w:p w:rsidR="00792571" w:rsidRDefault="00683115">
      <w:pPr>
        <w:pStyle w:val="BodyText"/>
        <w:spacing w:before="1"/>
        <w:ind w:right="256"/>
      </w:pPr>
      <w:r>
        <w:rPr>
          <w:spacing w:val="-1"/>
        </w:rPr>
        <w:t>Subject:</w:t>
      </w:r>
      <w:r>
        <w:rPr>
          <w:spacing w:val="1"/>
        </w:rPr>
        <w:t xml:space="preserve"> </w:t>
      </w:r>
      <w:r>
        <w:rPr>
          <w:spacing w:val="-1"/>
        </w:rPr>
        <w:t>Re:</w:t>
      </w:r>
      <w:r>
        <w:rPr>
          <w:spacing w:val="-2"/>
        </w:rPr>
        <w:t xml:space="preserve"> </w:t>
      </w:r>
      <w:r>
        <w:rPr>
          <w:spacing w:val="-1"/>
        </w:rPr>
        <w:t>[EXTERNAL]</w:t>
      </w:r>
      <w:r>
        <w:rPr>
          <w:spacing w:val="-2"/>
        </w:rPr>
        <w:t xml:space="preserve"> </w:t>
      </w:r>
      <w:r>
        <w:rPr>
          <w:spacing w:val="-1"/>
        </w:rPr>
        <w:t>Re:</w:t>
      </w:r>
      <w:r>
        <w:rPr>
          <w:spacing w:val="1"/>
        </w:rPr>
        <w:t xml:space="preserve"> </w:t>
      </w:r>
      <w:r>
        <w:rPr>
          <w:spacing w:val="-1"/>
        </w:rPr>
        <w:t>FPOM:</w:t>
      </w:r>
      <w:r>
        <w:rPr>
          <w:spacing w:val="1"/>
        </w:rPr>
        <w:t xml:space="preserve"> </w:t>
      </w:r>
      <w:r>
        <w:rPr>
          <w:spacing w:val="-1"/>
        </w:rPr>
        <w:t>Official</w:t>
      </w:r>
      <w:r>
        <w:rPr>
          <w:spacing w:val="1"/>
        </w:rPr>
        <w:t xml:space="preserve"> </w:t>
      </w:r>
      <w:r>
        <w:rPr>
          <w:spacing w:val="-1"/>
        </w:rPr>
        <w:t>Coordination</w:t>
      </w:r>
      <w:r>
        <w:t xml:space="preserve"> -</w:t>
      </w:r>
      <w:r>
        <w:rPr>
          <w:spacing w:val="-5"/>
        </w:rPr>
        <w:t xml:space="preserve"> </w:t>
      </w:r>
      <w:r>
        <w:rPr>
          <w:spacing w:val="-1"/>
        </w:rPr>
        <w:t>15TDA08</w:t>
      </w:r>
      <w:r>
        <w:rPr>
          <w:spacing w:val="-3"/>
        </w:rPr>
        <w:t xml:space="preserve"> </w:t>
      </w:r>
      <w:r>
        <w:rPr>
          <w:spacing w:val="-1"/>
        </w:rPr>
        <w:t>transformer</w:t>
      </w:r>
      <w:r>
        <w:rPr>
          <w:spacing w:val="43"/>
        </w:rPr>
        <w:t xml:space="preserve"> </w:t>
      </w:r>
      <w:r>
        <w:rPr>
          <w:spacing w:val="-1"/>
        </w:rPr>
        <w:t>installation</w:t>
      </w:r>
      <w:r>
        <w:t xml:space="preserve"> </w:t>
      </w:r>
      <w:r>
        <w:rPr>
          <w:spacing w:val="-1"/>
        </w:rPr>
        <w:t>(UNCLASSIFIED)</w:t>
      </w:r>
    </w:p>
    <w:p w:rsidR="00792571" w:rsidRDefault="00792571">
      <w:pPr>
        <w:rPr>
          <w:rFonts w:ascii="Times New Roman" w:eastAsia="Times New Roman" w:hAnsi="Times New Roman" w:cs="Times New Roman"/>
        </w:rPr>
      </w:pPr>
    </w:p>
    <w:p w:rsidR="00792571" w:rsidRDefault="00683115">
      <w:pPr>
        <w:pStyle w:val="BodyText"/>
        <w:ind w:right="256"/>
      </w:pPr>
      <w:r>
        <w:rPr>
          <w:spacing w:val="-1"/>
        </w:rPr>
        <w:t>Bob</w:t>
      </w:r>
      <w:proofErr w:type="gramStart"/>
      <w:r>
        <w:rPr>
          <w:spacing w:val="-1"/>
        </w:rPr>
        <w:t>,</w:t>
      </w:r>
      <w:r>
        <w:t xml:space="preserve">  </w:t>
      </w:r>
      <w:r>
        <w:rPr>
          <w:spacing w:val="-2"/>
        </w:rPr>
        <w:t>Is</w:t>
      </w:r>
      <w:proofErr w:type="gramEnd"/>
      <w:r>
        <w:t xml:space="preserve"> this </w:t>
      </w:r>
      <w:r>
        <w:rPr>
          <w:spacing w:val="-1"/>
        </w:rPr>
        <w:t>bus</w:t>
      </w:r>
      <w:r>
        <w:t xml:space="preserve"> </w:t>
      </w:r>
      <w:r>
        <w:rPr>
          <w:spacing w:val="-1"/>
        </w:rPr>
        <w:t>tie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rPr>
          <w:spacing w:val="-1"/>
        </w:rPr>
        <w:t>(after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transformer</w:t>
      </w:r>
      <w:r>
        <w:rPr>
          <w:spacing w:val="1"/>
        </w:rPr>
        <w:t xml:space="preserve"> </w:t>
      </w:r>
      <w:r>
        <w:rPr>
          <w:spacing w:val="-1"/>
        </w:rPr>
        <w:t>work)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something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t xml:space="preserve"> can do</w:t>
      </w:r>
      <w:r>
        <w:rPr>
          <w:spacing w:val="41"/>
        </w:rPr>
        <w:t xml:space="preserve"> </w:t>
      </w:r>
      <w:r>
        <w:rPr>
          <w:spacing w:val="-1"/>
        </w:rPr>
        <w:t>now?</w:t>
      </w:r>
      <w:r>
        <w:rPr>
          <w:spacing w:val="55"/>
        </w:rPr>
        <w:t xml:space="preserve"> </w:t>
      </w:r>
      <w:r>
        <w:rPr>
          <w:spacing w:val="-2"/>
        </w:rPr>
        <w:t>In</w:t>
      </w:r>
      <w:r>
        <w:t xml:space="preserve"> other</w:t>
      </w:r>
      <w:r>
        <w:rPr>
          <w:spacing w:val="1"/>
        </w:rPr>
        <w:t xml:space="preserve"> </w:t>
      </w:r>
      <w:r>
        <w:rPr>
          <w:spacing w:val="-1"/>
        </w:rPr>
        <w:t>words,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2"/>
        </w:rPr>
        <w:t>affect</w:t>
      </w:r>
      <w:r>
        <w:rPr>
          <w:spacing w:val="1"/>
        </w:rPr>
        <w:t xml:space="preserve"> </w:t>
      </w:r>
      <w:r>
        <w:rPr>
          <w:spacing w:val="-1"/>
        </w:rPr>
        <w:t>my</w:t>
      </w:r>
      <w:r>
        <w:rPr>
          <w:spacing w:val="-3"/>
        </w:rPr>
        <w:t xml:space="preserve"> </w:t>
      </w:r>
      <w:r>
        <w:t>concern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backup</w:t>
      </w:r>
      <w: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being</w:t>
      </w:r>
      <w:r>
        <w:rPr>
          <w:spacing w:val="59"/>
        </w:rPr>
        <w:t xml:space="preserve"> </w:t>
      </w:r>
      <w:r>
        <w:t>done on</w:t>
      </w:r>
      <w:r>
        <w:rPr>
          <w:spacing w:val="-3"/>
        </w:rPr>
        <w:t xml:space="preserve"> </w:t>
      </w:r>
      <w:proofErr w:type="gramStart"/>
      <w:r>
        <w:t>TA</w:t>
      </w:r>
      <w:r>
        <w:rPr>
          <w:spacing w:val="-1"/>
        </w:rPr>
        <w:t xml:space="preserve"> </w:t>
      </w:r>
      <w:r>
        <w:t>?</w:t>
      </w:r>
      <w:proofErr w:type="gramEnd"/>
      <w:r>
        <w:rPr>
          <w:spacing w:val="50"/>
        </w:rPr>
        <w:t xml:space="preserve"> </w:t>
      </w:r>
      <w:r>
        <w:rPr>
          <w:spacing w:val="-1"/>
        </w:rPr>
        <w:t>Thanks,</w:t>
      </w:r>
      <w:r>
        <w:t xml:space="preserve"> </w:t>
      </w:r>
      <w:r>
        <w:rPr>
          <w:spacing w:val="-2"/>
        </w:rPr>
        <w:t>Gary</w:t>
      </w:r>
    </w:p>
    <w:p w:rsidR="00792571" w:rsidRDefault="00683115">
      <w:pPr>
        <w:pStyle w:val="BodyText"/>
        <w:ind w:right="5990"/>
      </w:pPr>
      <w:r>
        <w:rPr>
          <w:spacing w:val="-1"/>
        </w:rPr>
        <w:t>-----Original</w:t>
      </w:r>
      <w:r>
        <w:rPr>
          <w:spacing w:val="1"/>
        </w:rPr>
        <w:t xml:space="preserve"> </w:t>
      </w:r>
      <w:r>
        <w:rPr>
          <w:spacing w:val="-2"/>
        </w:rPr>
        <w:t>Message-----</w:t>
      </w:r>
      <w:r>
        <w:rPr>
          <w:spacing w:val="27"/>
        </w:rPr>
        <w:t xml:space="preserve"> </w:t>
      </w:r>
      <w:r>
        <w:rPr>
          <w:spacing w:val="-1"/>
        </w:rPr>
        <w:t>From:</w:t>
      </w:r>
      <w:r>
        <w:rPr>
          <w:spacing w:val="1"/>
        </w:rPr>
        <w:t xml:space="preserve"> </w:t>
      </w:r>
      <w:r>
        <w:rPr>
          <w:spacing w:val="-1"/>
        </w:rPr>
        <w:t>Cordie,</w:t>
      </w:r>
      <w:r>
        <w:t xml:space="preserve"> </w:t>
      </w:r>
      <w:r>
        <w:rPr>
          <w:spacing w:val="-1"/>
        </w:rPr>
        <w:t>Robert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rPr>
          <w:spacing w:val="-2"/>
        </w:rPr>
        <w:t>NWP</w:t>
      </w:r>
    </w:p>
    <w:p w:rsidR="00792571" w:rsidRDefault="00683115">
      <w:pPr>
        <w:pStyle w:val="BodyText"/>
        <w:ind w:right="5095"/>
      </w:pPr>
      <w:r>
        <w:rPr>
          <w:spacing w:val="-1"/>
        </w:rPr>
        <w:t>Sent:</w:t>
      </w:r>
      <w:r>
        <w:rPr>
          <w:spacing w:val="-2"/>
        </w:rPr>
        <w:t xml:space="preserve"> </w:t>
      </w:r>
      <w:r>
        <w:rPr>
          <w:spacing w:val="-1"/>
        </w:rPr>
        <w:t>Tuesday,</w:t>
      </w:r>
      <w:r>
        <w:rPr>
          <w:spacing w:val="-3"/>
        </w:rPr>
        <w:t xml:space="preserve"> </w:t>
      </w:r>
      <w:r>
        <w:t xml:space="preserve">June </w:t>
      </w:r>
      <w:r>
        <w:rPr>
          <w:spacing w:val="-1"/>
        </w:rPr>
        <w:t>30,</w:t>
      </w:r>
      <w:r>
        <w:t xml:space="preserve"> </w:t>
      </w:r>
      <w:r>
        <w:rPr>
          <w:spacing w:val="-1"/>
        </w:rPr>
        <w:t>2015</w:t>
      </w:r>
      <w:r>
        <w:t xml:space="preserve"> 1:27</w:t>
      </w:r>
      <w:r>
        <w:rPr>
          <w:spacing w:val="-3"/>
        </w:rPr>
        <w:t xml:space="preserve"> </w:t>
      </w:r>
      <w:r>
        <w:rPr>
          <w:spacing w:val="-1"/>
        </w:rPr>
        <w:t>PM</w:t>
      </w:r>
      <w:r>
        <w:rPr>
          <w:spacing w:val="23"/>
        </w:rPr>
        <w:t xml:space="preserve"> </w:t>
      </w:r>
      <w:r>
        <w:rPr>
          <w:spacing w:val="-1"/>
        </w:rPr>
        <w:t>To:</w:t>
      </w:r>
      <w:r>
        <w:rPr>
          <w:spacing w:val="1"/>
        </w:rPr>
        <w:t xml:space="preserve"> </w:t>
      </w:r>
      <w:r>
        <w:rPr>
          <w:spacing w:val="-1"/>
        </w:rPr>
        <w:t>Gary</w:t>
      </w:r>
      <w:r>
        <w:rPr>
          <w:spacing w:val="-3"/>
        </w:rPr>
        <w:t xml:space="preserve"> </w:t>
      </w:r>
      <w:r>
        <w:rPr>
          <w:spacing w:val="-1"/>
        </w:rPr>
        <w:t>Fredricks</w:t>
      </w:r>
      <w:r>
        <w:t xml:space="preserve"> -</w:t>
      </w:r>
      <w:r>
        <w:rPr>
          <w:spacing w:val="-4"/>
        </w:rPr>
        <w:t xml:space="preserve"> </w:t>
      </w:r>
      <w:r>
        <w:t>NOAA</w:t>
      </w:r>
      <w:r>
        <w:rPr>
          <w:spacing w:val="-1"/>
        </w:rPr>
        <w:t xml:space="preserve"> Federal</w:t>
      </w:r>
    </w:p>
    <w:p w:rsidR="00792571" w:rsidRDefault="00792571">
      <w:pPr>
        <w:sectPr w:rsidR="00792571">
          <w:pgSz w:w="12240" w:h="15840"/>
          <w:pgMar w:top="1380" w:right="1680" w:bottom="280" w:left="1680" w:header="720" w:footer="720" w:gutter="0"/>
          <w:cols w:space="720"/>
        </w:sectPr>
      </w:pPr>
    </w:p>
    <w:p w:rsidR="00792571" w:rsidRDefault="00683115">
      <w:pPr>
        <w:pStyle w:val="BodyText"/>
        <w:spacing w:before="54" w:line="252" w:lineRule="exact"/>
      </w:pPr>
      <w:r>
        <w:rPr>
          <w:spacing w:val="-1"/>
        </w:rPr>
        <w:lastRenderedPageBreak/>
        <w:t>Cc:</w:t>
      </w:r>
      <w:r>
        <w:rPr>
          <w:spacing w:val="1"/>
        </w:rPr>
        <w:t xml:space="preserve"> </w:t>
      </w:r>
      <w:r>
        <w:rPr>
          <w:spacing w:val="-2"/>
        </w:rPr>
        <w:t>Mackey,</w:t>
      </w:r>
      <w:r>
        <w:t xml:space="preserve"> </w:t>
      </w:r>
      <w:r>
        <w:rPr>
          <w:spacing w:val="-1"/>
        </w:rPr>
        <w:t>Tammy</w:t>
      </w:r>
      <w:r>
        <w:rPr>
          <w:spacing w:val="-3"/>
        </w:rPr>
        <w:t xml:space="preserve"> </w:t>
      </w:r>
      <w:r>
        <w:t>M NWP</w:t>
      </w:r>
    </w:p>
    <w:p w:rsidR="00792571" w:rsidRDefault="00683115">
      <w:pPr>
        <w:pStyle w:val="BodyText"/>
        <w:ind w:right="256"/>
      </w:pPr>
      <w:r>
        <w:rPr>
          <w:spacing w:val="-1"/>
        </w:rPr>
        <w:t>Subject:</w:t>
      </w:r>
      <w:r>
        <w:rPr>
          <w:spacing w:val="1"/>
        </w:rPr>
        <w:t xml:space="preserve"> </w:t>
      </w:r>
      <w:r>
        <w:rPr>
          <w:spacing w:val="-1"/>
        </w:rPr>
        <w:t>RE:</w:t>
      </w:r>
      <w:r>
        <w:rPr>
          <w:spacing w:val="-2"/>
        </w:rPr>
        <w:t xml:space="preserve"> </w:t>
      </w:r>
      <w:r>
        <w:rPr>
          <w:spacing w:val="-1"/>
        </w:rPr>
        <w:t>[EXTERNAL]</w:t>
      </w:r>
      <w:r>
        <w:rPr>
          <w:spacing w:val="1"/>
        </w:rPr>
        <w:t xml:space="preserve"> </w:t>
      </w:r>
      <w:r>
        <w:rPr>
          <w:spacing w:val="-1"/>
        </w:rPr>
        <w:t>Re:</w:t>
      </w:r>
      <w:r>
        <w:rPr>
          <w:spacing w:val="1"/>
        </w:rPr>
        <w:t xml:space="preserve"> </w:t>
      </w:r>
      <w:r>
        <w:rPr>
          <w:spacing w:val="-2"/>
        </w:rPr>
        <w:t>FPOM:</w:t>
      </w:r>
      <w:r>
        <w:rPr>
          <w:spacing w:val="1"/>
        </w:rPr>
        <w:t xml:space="preserve"> </w:t>
      </w:r>
      <w:r>
        <w:rPr>
          <w:spacing w:val="-1"/>
        </w:rPr>
        <w:t>Official</w:t>
      </w:r>
      <w:r>
        <w:rPr>
          <w:spacing w:val="1"/>
        </w:rPr>
        <w:t xml:space="preserve"> </w:t>
      </w:r>
      <w:r>
        <w:rPr>
          <w:spacing w:val="-1"/>
        </w:rPr>
        <w:t>Coordination</w:t>
      </w:r>
      <w:r>
        <w:t xml:space="preserve"> -</w:t>
      </w:r>
      <w:r>
        <w:rPr>
          <w:spacing w:val="-5"/>
        </w:rPr>
        <w:t xml:space="preserve"> </w:t>
      </w:r>
      <w:r>
        <w:rPr>
          <w:spacing w:val="-1"/>
        </w:rPr>
        <w:t>15TDA08</w:t>
      </w:r>
      <w:r>
        <w:t xml:space="preserve"> </w:t>
      </w:r>
      <w:r>
        <w:rPr>
          <w:spacing w:val="-1"/>
        </w:rPr>
        <w:t>transformer</w:t>
      </w:r>
      <w:r>
        <w:rPr>
          <w:spacing w:val="39"/>
        </w:rPr>
        <w:t xml:space="preserve"> </w:t>
      </w:r>
      <w:r>
        <w:rPr>
          <w:spacing w:val="-1"/>
        </w:rPr>
        <w:t>installation</w:t>
      </w:r>
      <w:r>
        <w:t xml:space="preserve"> </w:t>
      </w:r>
      <w:r>
        <w:rPr>
          <w:spacing w:val="-1"/>
        </w:rPr>
        <w:t>(UNCLASSIFIED)</w:t>
      </w:r>
    </w:p>
    <w:p w:rsidR="00792571" w:rsidRDefault="00792571">
      <w:pPr>
        <w:rPr>
          <w:rFonts w:ascii="Times New Roman" w:eastAsia="Times New Roman" w:hAnsi="Times New Roman" w:cs="Times New Roman"/>
        </w:rPr>
      </w:pPr>
    </w:p>
    <w:p w:rsidR="00792571" w:rsidRDefault="00683115">
      <w:pPr>
        <w:pStyle w:val="BodyText"/>
        <w:ind w:right="5175"/>
      </w:pPr>
      <w:r>
        <w:rPr>
          <w:spacing w:val="-1"/>
        </w:rPr>
        <w:t>Classification:</w:t>
      </w:r>
      <w:r>
        <w:rPr>
          <w:spacing w:val="1"/>
        </w:rPr>
        <w:t xml:space="preserve"> </w:t>
      </w:r>
      <w:r>
        <w:rPr>
          <w:spacing w:val="-2"/>
        </w:rPr>
        <w:t>UNCLASSIFIED</w:t>
      </w:r>
      <w:r>
        <w:rPr>
          <w:spacing w:val="41"/>
        </w:rPr>
        <w:t xml:space="preserve"> </w:t>
      </w:r>
      <w:r>
        <w:rPr>
          <w:spacing w:val="-1"/>
        </w:rPr>
        <w:t>Caveats:</w:t>
      </w:r>
      <w:r>
        <w:rPr>
          <w:spacing w:val="1"/>
        </w:rPr>
        <w:t xml:space="preserve"> </w:t>
      </w:r>
      <w:r>
        <w:rPr>
          <w:spacing w:val="-2"/>
        </w:rPr>
        <w:t>NONE</w:t>
      </w:r>
    </w:p>
    <w:p w:rsidR="00792571" w:rsidRDefault="00792571">
      <w:pPr>
        <w:rPr>
          <w:rFonts w:ascii="Times New Roman" w:eastAsia="Times New Roman" w:hAnsi="Times New Roman" w:cs="Times New Roman"/>
        </w:rPr>
      </w:pPr>
    </w:p>
    <w:p w:rsidR="00792571" w:rsidRDefault="00683115">
      <w:pPr>
        <w:pStyle w:val="BodyText"/>
        <w:spacing w:line="252" w:lineRule="exact"/>
      </w:pPr>
      <w:r>
        <w:rPr>
          <w:spacing w:val="-2"/>
        </w:rPr>
        <w:t>Gary,</w:t>
      </w:r>
    </w:p>
    <w:p w:rsidR="00792571" w:rsidRDefault="00683115">
      <w:pPr>
        <w:pStyle w:val="BodyText"/>
        <w:ind w:right="164"/>
      </w:pPr>
      <w:r>
        <w:rPr>
          <w:spacing w:val="-1"/>
        </w:rPr>
        <w:t>Yes</w:t>
      </w:r>
      <w:r>
        <w:t xml:space="preserve"> </w:t>
      </w:r>
      <w:r>
        <w:rPr>
          <w:spacing w:val="-1"/>
        </w:rPr>
        <w:t>it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future</w:t>
      </w:r>
      <w:r>
        <w:t xml:space="preserve"> </w:t>
      </w:r>
      <w:r>
        <w:rPr>
          <w:spacing w:val="-1"/>
        </w:rPr>
        <w:t>benefit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proofErr w:type="gramStart"/>
      <w:r>
        <w:t>no</w:t>
      </w:r>
      <w:r>
        <w:rPr>
          <w:spacing w:val="-3"/>
        </w:rPr>
        <w:t xml:space="preserve"> </w:t>
      </w:r>
      <w:r>
        <w:rPr>
          <w:spacing w:val="-1"/>
        </w:rPr>
        <w:t>it's</w:t>
      </w:r>
      <w:r>
        <w:t xml:space="preserve"> not</w:t>
      </w:r>
      <w:r>
        <w:rPr>
          <w:spacing w:val="1"/>
        </w:rPr>
        <w:t xml:space="preserve"> </w:t>
      </w:r>
      <w:r>
        <w:rPr>
          <w:spacing w:val="-1"/>
        </w:rPr>
        <w:t>something</w:t>
      </w:r>
      <w:r>
        <w:rPr>
          <w:spacing w:val="-3"/>
        </w:rPr>
        <w:t xml:space="preserve"> </w:t>
      </w:r>
      <w:r>
        <w:rPr>
          <w:spacing w:val="-1"/>
        </w:rPr>
        <w:t>we</w:t>
      </w:r>
      <w:r>
        <w:t xml:space="preserve"> can do</w:t>
      </w:r>
      <w:r>
        <w:rPr>
          <w:spacing w:val="-3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AWS</w:t>
      </w:r>
      <w:r>
        <w:rPr>
          <w:spacing w:val="-3"/>
        </w:rPr>
        <w:t xml:space="preserve">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t>starts,</w:t>
      </w:r>
      <w:r>
        <w:rPr>
          <w:spacing w:val="55"/>
        </w:rPr>
        <w:t xml:space="preserve"> </w:t>
      </w:r>
      <w:r>
        <w:rPr>
          <w:spacing w:val="-1"/>
        </w:rPr>
        <w:t>because</w:t>
      </w:r>
      <w:r>
        <w:rPr>
          <w:spacing w:val="-2"/>
        </w:rPr>
        <w:t xml:space="preserve"> </w:t>
      </w:r>
      <w:r>
        <w:rPr>
          <w:spacing w:val="-1"/>
        </w:rPr>
        <w:t>it’s</w:t>
      </w:r>
      <w:r>
        <w:t xml:space="preserve"> a </w:t>
      </w:r>
      <w:r>
        <w:rPr>
          <w:spacing w:val="-1"/>
        </w:rPr>
        <w:t>pretty</w:t>
      </w:r>
      <w:r>
        <w:rPr>
          <w:spacing w:val="-3"/>
        </w:rPr>
        <w:t xml:space="preserve"> </w:t>
      </w:r>
      <w:r>
        <w:t>big</w:t>
      </w:r>
      <w:r>
        <w:rPr>
          <w:spacing w:val="-3"/>
        </w:rPr>
        <w:t xml:space="preserve"> </w:t>
      </w:r>
      <w:r>
        <w:rPr>
          <w:spacing w:val="-1"/>
        </w:rPr>
        <w:t>project</w:t>
      </w:r>
      <w:proofErr w:type="gramEnd"/>
      <w:r>
        <w:rPr>
          <w:spacing w:val="-1"/>
        </w:rPr>
        <w:t>.</w:t>
      </w:r>
    </w:p>
    <w:p w:rsidR="00792571" w:rsidRDefault="00683115">
      <w:pPr>
        <w:pStyle w:val="BodyText"/>
        <w:ind w:right="164"/>
      </w:pP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actually</w:t>
      </w:r>
      <w:r>
        <w:rPr>
          <w:spacing w:val="-3"/>
        </w:rPr>
        <w:t xml:space="preserve"> </w:t>
      </w:r>
      <w:r>
        <w:t xml:space="preserve">2 </w:t>
      </w:r>
      <w:r>
        <w:rPr>
          <w:spacing w:val="-1"/>
        </w:rPr>
        <w:t>projects</w:t>
      </w:r>
      <w:r>
        <w:t xml:space="preserve"> </w:t>
      </w:r>
      <w:r>
        <w:rPr>
          <w:spacing w:val="-1"/>
        </w:rPr>
        <w:t>planned.</w:t>
      </w:r>
      <w:r>
        <w:rPr>
          <w:spacing w:val="-3"/>
        </w:rPr>
        <w:t xml:space="preserve"> </w:t>
      </w:r>
      <w:r>
        <w:t>1)</w:t>
      </w:r>
      <w:r>
        <w:rPr>
          <w:spacing w:val="1"/>
        </w:rP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2"/>
        </w:rPr>
        <w:t>unit</w:t>
      </w:r>
      <w:r>
        <w:rPr>
          <w:spacing w:val="1"/>
        </w:rPr>
        <w:t xml:space="preserve"> </w:t>
      </w:r>
      <w:r>
        <w:rPr>
          <w:spacing w:val="-2"/>
        </w:rPr>
        <w:t>breaker</w:t>
      </w:r>
      <w:r>
        <w:rPr>
          <w:spacing w:val="1"/>
        </w:rPr>
        <w:t xml:space="preserve"> </w:t>
      </w:r>
      <w:r>
        <w:rPr>
          <w:spacing w:val="-1"/>
        </w:rPr>
        <w:t>upgrade/replacement</w:t>
      </w:r>
      <w:r>
        <w:rPr>
          <w:spacing w:val="1"/>
        </w:rPr>
        <w:t xml:space="preserve"> </w:t>
      </w:r>
      <w:r>
        <w:rPr>
          <w:spacing w:val="-1"/>
        </w:rPr>
        <w:t>(at</w:t>
      </w:r>
      <w:r>
        <w:rPr>
          <w:spacing w:val="1"/>
        </w:rPr>
        <w:t xml:space="preserve"> </w:t>
      </w:r>
      <w:r>
        <w:rPr>
          <w:spacing w:val="-1"/>
        </w:rPr>
        <w:t>10%</w:t>
      </w:r>
      <w:r>
        <w:rPr>
          <w:spacing w:val="1"/>
        </w:rPr>
        <w:t xml:space="preserve"> </w:t>
      </w:r>
      <w:r>
        <w:rPr>
          <w:spacing w:val="-1"/>
        </w:rPr>
        <w:t>Plans).</w:t>
      </w:r>
      <w:r>
        <w:t xml:space="preserve"> 2)</w:t>
      </w:r>
      <w:r>
        <w:rPr>
          <w:spacing w:val="67"/>
        </w:rPr>
        <w:t xml:space="preserve"> </w:t>
      </w:r>
      <w:proofErr w:type="gramStart"/>
      <w:r>
        <w:rPr>
          <w:spacing w:val="-1"/>
        </w:rPr>
        <w:t>powerhouse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transformer</w:t>
      </w:r>
      <w:r>
        <w:rPr>
          <w:spacing w:val="1"/>
        </w:rPr>
        <w:t xml:space="preserve"> </w:t>
      </w:r>
      <w:r>
        <w:rPr>
          <w:spacing w:val="-1"/>
        </w:rPr>
        <w:t>replacement.</w:t>
      </w:r>
    </w:p>
    <w:p w:rsidR="00792571" w:rsidRDefault="00683115">
      <w:pPr>
        <w:pStyle w:val="BodyText"/>
        <w:spacing w:before="1"/>
        <w:ind w:right="164"/>
      </w:pPr>
      <w:r>
        <w:rPr>
          <w:spacing w:val="-1"/>
        </w:rPr>
        <w:t>While</w:t>
      </w:r>
      <w:r>
        <w:t xml:space="preserve"> </w:t>
      </w:r>
      <w:r>
        <w:rPr>
          <w:spacing w:val="-1"/>
        </w:rPr>
        <w:t>discussing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best</w:t>
      </w:r>
      <w:r>
        <w:rPr>
          <w:spacing w:val="1"/>
        </w:rPr>
        <w:t xml:space="preserve"> </w:t>
      </w:r>
      <w:r>
        <w:rPr>
          <w:spacing w:val="-1"/>
        </w:rPr>
        <w:t>alternatives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fish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rPr>
          <w:spacing w:val="1"/>
        </w:rPr>
        <w:t xml:space="preserve"> </w:t>
      </w:r>
      <w:r>
        <w:rPr>
          <w:spacing w:val="-1"/>
        </w:rPr>
        <w:t>breaker</w:t>
      </w:r>
      <w:r>
        <w:rPr>
          <w:spacing w:val="1"/>
        </w:rPr>
        <w:t xml:space="preserve"> </w:t>
      </w:r>
      <w:r>
        <w:rPr>
          <w:spacing w:val="-1"/>
        </w:rPr>
        <w:t>upgrades,</w:t>
      </w:r>
      <w:r>
        <w:rPr>
          <w:spacing w:val="-3"/>
        </w:rPr>
        <w:t xml:space="preserve"> </w:t>
      </w:r>
      <w:r>
        <w:rPr>
          <w:spacing w:val="-1"/>
        </w:rPr>
        <w:t>eliminating</w:t>
      </w:r>
      <w:r>
        <w:rPr>
          <w:spacing w:val="-3"/>
        </w:rPr>
        <w:t xml:space="preserve"> </w:t>
      </w:r>
      <w:r>
        <w:t>TA</w:t>
      </w:r>
      <w:r>
        <w:rPr>
          <w:spacing w:val="53"/>
        </w:rPr>
        <w:t xml:space="preserve"> </w:t>
      </w:r>
      <w:r>
        <w:rPr>
          <w:spacing w:val="-1"/>
        </w:rPr>
        <w:t>transformers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brought</w:t>
      </w:r>
      <w:r>
        <w:rPr>
          <w:spacing w:val="1"/>
        </w:rPr>
        <w:t xml:space="preserve"> </w:t>
      </w:r>
      <w:r>
        <w:rPr>
          <w:spacing w:val="-1"/>
        </w:rPr>
        <w:t>up.</w:t>
      </w:r>
    </w:p>
    <w:p w:rsidR="00792571" w:rsidRDefault="00683115">
      <w:pPr>
        <w:pStyle w:val="BodyText"/>
        <w:spacing w:before="1"/>
        <w:ind w:right="231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latest</w:t>
      </w:r>
      <w:r>
        <w:rPr>
          <w:spacing w:val="1"/>
        </w:rPr>
        <w:t xml:space="preserve"> </w:t>
      </w:r>
      <w:r>
        <w:rPr>
          <w:spacing w:val="-1"/>
        </w:rPr>
        <w:t>schedule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transformer</w:t>
      </w:r>
      <w:r>
        <w:rPr>
          <w:spacing w:val="-2"/>
        </w:rPr>
        <w:t xml:space="preserve"> </w:t>
      </w:r>
      <w:r>
        <w:rPr>
          <w:spacing w:val="-1"/>
        </w:rPr>
        <w:t>installs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summer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2017.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Should</w:t>
      </w:r>
      <w:r>
        <w:t xml:space="preserve"> </w:t>
      </w:r>
      <w:r>
        <w:rPr>
          <w:spacing w:val="-1"/>
        </w:rPr>
        <w:t>put</w:t>
      </w:r>
      <w:r>
        <w:rPr>
          <w:spacing w:val="1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rPr>
          <w:spacing w:val="-1"/>
        </w:rPr>
        <w:t>just</w:t>
      </w:r>
      <w:r>
        <w:rPr>
          <w:spacing w:val="-2"/>
        </w:rP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install</w:t>
      </w:r>
      <w:r>
        <w:rPr>
          <w:spacing w:val="6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AWS backup.</w:t>
      </w:r>
      <w:proofErr w:type="gramEnd"/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preliminary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we'll</w:t>
      </w:r>
      <w:r>
        <w:rPr>
          <w:spacing w:val="1"/>
        </w:rPr>
        <w:t xml:space="preserve"> </w:t>
      </w:r>
      <w:r>
        <w:rPr>
          <w:spacing w:val="-1"/>
        </w:rPr>
        <w:t>still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work</w:t>
      </w:r>
      <w:r>
        <w:rPr>
          <w:spacing w:val="-3"/>
        </w:rP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unit</w:t>
      </w:r>
      <w:r>
        <w:rPr>
          <w:spacing w:val="1"/>
        </w:rPr>
        <w:t xml:space="preserve"> </w:t>
      </w:r>
      <w:r>
        <w:rPr>
          <w:spacing w:val="-1"/>
        </w:rPr>
        <w:t>outages</w:t>
      </w:r>
      <w:r>
        <w:t xml:space="preserve"> </w:t>
      </w:r>
      <w:r>
        <w:rPr>
          <w:spacing w:val="-1"/>
        </w:rPr>
        <w:t>needed</w:t>
      </w:r>
      <w:r>
        <w:rPr>
          <w:spacing w:val="-3"/>
        </w:rPr>
        <w:t xml:space="preserve"> </w:t>
      </w:r>
      <w:r>
        <w:t>for</w:t>
      </w:r>
      <w:r>
        <w:rPr>
          <w:spacing w:val="5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transformer</w:t>
      </w:r>
      <w:r>
        <w:rPr>
          <w:spacing w:val="1"/>
        </w:rPr>
        <w:t xml:space="preserve"> </w:t>
      </w:r>
      <w:r>
        <w:rPr>
          <w:spacing w:val="-1"/>
        </w:rPr>
        <w:t>install.</w:t>
      </w:r>
    </w:p>
    <w:p w:rsidR="00792571" w:rsidRDefault="00792571">
      <w:pPr>
        <w:spacing w:before="9"/>
        <w:rPr>
          <w:rFonts w:ascii="Times New Roman" w:eastAsia="Times New Roman" w:hAnsi="Times New Roman" w:cs="Times New Roman"/>
          <w:sz w:val="21"/>
          <w:szCs w:val="21"/>
        </w:rPr>
      </w:pPr>
    </w:p>
    <w:p w:rsidR="00792571" w:rsidRDefault="00683115">
      <w:pPr>
        <w:pStyle w:val="BodyText"/>
        <w:ind w:right="398"/>
        <w:jc w:val="both"/>
      </w:pPr>
      <w:r>
        <w:rPr>
          <w:spacing w:val="-1"/>
        </w:rPr>
        <w:t>Future</w:t>
      </w:r>
      <w:r>
        <w:t xml:space="preserve"> </w:t>
      </w:r>
      <w:r>
        <w:rPr>
          <w:spacing w:val="-1"/>
        </w:rPr>
        <w:t>benefit;</w:t>
      </w:r>
      <w:r>
        <w:rPr>
          <w:spacing w:val="1"/>
        </w:rPr>
        <w:t xml:space="preserve"> </w:t>
      </w:r>
      <w:r>
        <w:rPr>
          <w:spacing w:val="-1"/>
        </w:rPr>
        <w:t>we</w:t>
      </w:r>
      <w:r>
        <w:t xml:space="preserve"> do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a bus</w:t>
      </w:r>
      <w:r>
        <w:rPr>
          <w:spacing w:val="-2"/>
        </w:rPr>
        <w:t xml:space="preserve"> </w:t>
      </w:r>
      <w:r>
        <w:t>tie</w:t>
      </w:r>
      <w:r>
        <w:rPr>
          <w:spacing w:val="-2"/>
        </w:rPr>
        <w:t xml:space="preserve"> </w:t>
      </w:r>
      <w:r>
        <w:t>now</w:t>
      </w:r>
      <w:r>
        <w:rPr>
          <w:spacing w:val="-1"/>
        </w:rPr>
        <w:t xml:space="preserve"> from</w:t>
      </w:r>
      <w:r>
        <w:rPr>
          <w:spacing w:val="-4"/>
        </w:rPr>
        <w:t xml:space="preserve"> </w:t>
      </w:r>
      <w:r>
        <w:t>TA</w:t>
      </w:r>
      <w:r>
        <w:rPr>
          <w:spacing w:val="-1"/>
        </w:rPr>
        <w:t xml:space="preserve"> (fish</w:t>
      </w:r>
      <w:r>
        <w:rPr>
          <w:spacing w:val="-3"/>
        </w:rPr>
        <w:t xml:space="preserve"> </w:t>
      </w:r>
      <w:r>
        <w:rPr>
          <w:spacing w:val="-1"/>
        </w:rPr>
        <w:t>units)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T1</w:t>
      </w:r>
      <w:r>
        <w:rPr>
          <w:spacing w:val="-3"/>
        </w:rPr>
        <w:t xml:space="preserve"> </w:t>
      </w:r>
      <w:r>
        <w:rPr>
          <w:spacing w:val="-1"/>
        </w:rPr>
        <w:t>(main</w:t>
      </w:r>
      <w:r>
        <w:t xml:space="preserve"> </w:t>
      </w:r>
      <w:r>
        <w:rPr>
          <w:spacing w:val="-1"/>
        </w:rPr>
        <w:t>units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and</w:t>
      </w:r>
      <w:r>
        <w:t xml:space="preserve"> 2). </w:t>
      </w:r>
      <w:r>
        <w:rPr>
          <w:spacing w:val="-1"/>
        </w:rPr>
        <w:t>Both</w:t>
      </w:r>
      <w:r>
        <w:rPr>
          <w:spacing w:val="59"/>
        </w:rPr>
        <w:t xml:space="preserve"> </w:t>
      </w:r>
      <w:r>
        <w:t>TA</w:t>
      </w:r>
      <w:r>
        <w:rPr>
          <w:spacing w:val="-1"/>
        </w:rPr>
        <w:t xml:space="preserve"> and</w:t>
      </w:r>
      <w:r>
        <w:rPr>
          <w:spacing w:val="-3"/>
        </w:rPr>
        <w:t xml:space="preserve"> </w:t>
      </w:r>
      <w:r>
        <w:t xml:space="preserve">T1 </w:t>
      </w:r>
      <w:r>
        <w:rPr>
          <w:spacing w:val="-1"/>
        </w:rPr>
        <w:t>use</w:t>
      </w:r>
      <w: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t>1, so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is no</w:t>
      </w:r>
      <w:r>
        <w:rPr>
          <w:spacing w:val="-3"/>
        </w:rP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failure.</w:t>
      </w:r>
      <w:r>
        <w:t xml:space="preserve"> </w:t>
      </w:r>
      <w:r>
        <w:rPr>
          <w:spacing w:val="-1"/>
        </w:rPr>
        <w:t>New plans</w:t>
      </w:r>
      <w: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tie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another</w:t>
      </w:r>
      <w:r>
        <w:rPr>
          <w:spacing w:val="57"/>
        </w:rPr>
        <w:t xml:space="preserve"> </w:t>
      </w:r>
      <w:r>
        <w:rPr>
          <w:spacing w:val="-1"/>
        </w:rPr>
        <w:t>line,</w:t>
      </w:r>
      <w:r>
        <w:t xml:space="preserve"> </w:t>
      </w:r>
      <w:r>
        <w:rPr>
          <w:spacing w:val="-1"/>
        </w:rPr>
        <w:t>preferable</w:t>
      </w:r>
      <w:r>
        <w:t xml:space="preserve"> </w:t>
      </w:r>
      <w:r>
        <w:rPr>
          <w:spacing w:val="-1"/>
        </w:rPr>
        <w:t xml:space="preserve">230KV </w:t>
      </w:r>
      <w:r>
        <w:t xml:space="preserve">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east</w:t>
      </w:r>
      <w:r>
        <w:rPr>
          <w:spacing w:val="1"/>
        </w:rPr>
        <w:t xml:space="preserve"> </w:t>
      </w:r>
      <w:r>
        <w:rPr>
          <w:spacing w:val="-1"/>
        </w:rPr>
        <w:t>end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flexibility.</w:t>
      </w:r>
    </w:p>
    <w:p w:rsidR="00792571" w:rsidRDefault="00792571">
      <w:pPr>
        <w:rPr>
          <w:rFonts w:ascii="Times New Roman" w:eastAsia="Times New Roman" w:hAnsi="Times New Roman" w:cs="Times New Roman"/>
        </w:rPr>
      </w:pPr>
    </w:p>
    <w:p w:rsidR="00792571" w:rsidRDefault="00683115">
      <w:pPr>
        <w:pStyle w:val="BodyText"/>
      </w:pPr>
      <w:r>
        <w:t xml:space="preserve">Lots </w:t>
      </w:r>
      <w:r>
        <w:rPr>
          <w:spacing w:val="-1"/>
        </w:rPr>
        <w:t>more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come...</w:t>
      </w:r>
    </w:p>
    <w:p w:rsidR="00792571" w:rsidRDefault="00792571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792571" w:rsidRDefault="00683115">
      <w:pPr>
        <w:pStyle w:val="BodyText"/>
        <w:ind w:left="119" w:right="186"/>
      </w:pPr>
      <w:r>
        <w:rPr>
          <w:b/>
        </w:rPr>
        <w:t>09 July</w:t>
      </w:r>
      <w:r>
        <w:rPr>
          <w:b/>
          <w:spacing w:val="-3"/>
        </w:rPr>
        <w:t xml:space="preserve"> </w:t>
      </w:r>
      <w:r>
        <w:rPr>
          <w:b/>
        </w:rPr>
        <w:t>2015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FPOM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meeting.</w:t>
      </w:r>
      <w:r>
        <w:rPr>
          <w:b/>
        </w:rPr>
        <w:t xml:space="preserve">  </w:t>
      </w:r>
      <w:proofErr w:type="gramStart"/>
      <w:r>
        <w:rPr>
          <w:spacing w:val="-1"/>
        </w:rPr>
        <w:t>15TDA08</w:t>
      </w:r>
      <w:r>
        <w:t xml:space="preserve"> </w:t>
      </w:r>
      <w:r>
        <w:rPr>
          <w:spacing w:val="-2"/>
        </w:rPr>
        <w:t>transformer</w:t>
      </w:r>
      <w:r>
        <w:rPr>
          <w:spacing w:val="1"/>
        </w:rPr>
        <w:t xml:space="preserve"> </w:t>
      </w:r>
      <w:r>
        <w:rPr>
          <w:spacing w:val="-1"/>
        </w:rPr>
        <w:t>installation.</w:t>
      </w:r>
      <w:proofErr w:type="gramEnd"/>
      <w:r>
        <w:t xml:space="preserve">  </w:t>
      </w:r>
      <w:proofErr w:type="gramStart"/>
      <w:r>
        <w:rPr>
          <w:b/>
          <w:i/>
          <w:spacing w:val="-1"/>
        </w:rPr>
        <w:t>Pending.</w:t>
      </w:r>
      <w:proofErr w:type="gramEnd"/>
      <w:r>
        <w:rPr>
          <w:b/>
          <w:i/>
        </w:rPr>
        <w:t xml:space="preserve"> </w:t>
      </w:r>
      <w:r>
        <w:rPr>
          <w:spacing w:val="-2"/>
        </w:rPr>
        <w:t>FPOM</w:t>
      </w:r>
      <w:r>
        <w:t xml:space="preserve"> </w:t>
      </w:r>
      <w:r>
        <w:rPr>
          <w:spacing w:val="-1"/>
        </w:rPr>
        <w:t>asked</w:t>
      </w:r>
      <w:r>
        <w:t xml:space="preserve"> </w:t>
      </w:r>
      <w:r>
        <w:rPr>
          <w:spacing w:val="-1"/>
        </w:rPr>
        <w:t>if</w:t>
      </w:r>
      <w:r>
        <w:rPr>
          <w:spacing w:val="-2"/>
        </w:rPr>
        <w:t xml:space="preserve"> </w:t>
      </w:r>
      <w:r>
        <w:t>it</w:t>
      </w:r>
      <w:r>
        <w:rPr>
          <w:spacing w:val="65"/>
        </w:rPr>
        <w:t xml:space="preserve"> </w:t>
      </w:r>
      <w:r>
        <w:t>would be</w:t>
      </w:r>
      <w:r>
        <w:rPr>
          <w:spacing w:val="-2"/>
        </w:rPr>
        <w:t xml:space="preserve"> </w:t>
      </w:r>
      <w:r>
        <w:rPr>
          <w:spacing w:val="-1"/>
        </w:rPr>
        <w:t>possible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switch</w:t>
      </w:r>
      <w:r>
        <w:rPr>
          <w:spacing w:val="-3"/>
        </w:rPr>
        <w:t xml:space="preserve"> </w:t>
      </w:r>
      <w:r>
        <w:t>T1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T7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reduce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chance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losing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fish</w:t>
      </w:r>
      <w:r>
        <w:rPr>
          <w:spacing w:val="-3"/>
        </w:rPr>
        <w:t xml:space="preserve"> </w:t>
      </w:r>
      <w:r>
        <w:rPr>
          <w:spacing w:val="-1"/>
        </w:rPr>
        <w:t>units</w:t>
      </w:r>
      <w:r>
        <w:rPr>
          <w:spacing w:val="-2"/>
        </w:rPr>
        <w:t xml:space="preserve"> </w:t>
      </w:r>
      <w:r>
        <w:rPr>
          <w:spacing w:val="-1"/>
        </w:rPr>
        <w:t>(able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run</w:t>
      </w:r>
      <w:r>
        <w:t xml:space="preserve"> </w:t>
      </w:r>
      <w:r>
        <w:rPr>
          <w:spacing w:val="-2"/>
        </w:rPr>
        <w:t>on</w:t>
      </w:r>
      <w:r>
        <w:rPr>
          <w:spacing w:val="71"/>
        </w:rPr>
        <w:t xml:space="preserve"> </w:t>
      </w:r>
      <w:r>
        <w:rPr>
          <w:spacing w:val="1"/>
        </w:rPr>
        <w:t>TA</w:t>
      </w:r>
      <w:r>
        <w:rPr>
          <w:spacing w:val="-1"/>
        </w:rPr>
        <w:t xml:space="preserve"> </w:t>
      </w:r>
      <w:r>
        <w:rPr>
          <w:spacing w:val="-2"/>
        </w:rPr>
        <w:t xml:space="preserve">or </w:t>
      </w:r>
      <w:r>
        <w:t>T1)</w:t>
      </w:r>
      <w:r>
        <w:rPr>
          <w:spacing w:val="1"/>
        </w:rPr>
        <w:t xml:space="preserve"> </w:t>
      </w:r>
      <w:r>
        <w:rPr>
          <w:spacing w:val="-1"/>
        </w:rPr>
        <w:t>during</w:t>
      </w:r>
      <w:r>
        <w:rPr>
          <w:spacing w:val="-3"/>
        </w:rPr>
        <w:t xml:space="preserve"> </w:t>
      </w:r>
      <w:r>
        <w:rPr>
          <w:spacing w:val="-1"/>
        </w:rPr>
        <w:t>fish</w:t>
      </w:r>
      <w:r>
        <w:t xml:space="preserve"> </w:t>
      </w:r>
      <w:r>
        <w:rPr>
          <w:spacing w:val="-2"/>
        </w:rPr>
        <w:t>passage</w:t>
      </w:r>
      <w:r>
        <w:t xml:space="preserve"> season.</w:t>
      </w:r>
      <w:r>
        <w:rPr>
          <w:spacing w:val="53"/>
        </w:rPr>
        <w:t xml:space="preserve"> </w:t>
      </w:r>
      <w:r>
        <w:rPr>
          <w:spacing w:val="-1"/>
        </w:rPr>
        <w:t>T1</w:t>
      </w:r>
      <w:r>
        <w:t xml:space="preserve"> is</w:t>
      </w:r>
      <w:r>
        <w:rPr>
          <w:spacing w:val="-2"/>
        </w:rPr>
        <w:t xml:space="preserve"> </w:t>
      </w:r>
      <w:r>
        <w:rPr>
          <w:spacing w:val="-1"/>
        </w:rPr>
        <w:t>water</w:t>
      </w:r>
      <w:r>
        <w:rPr>
          <w:spacing w:val="1"/>
        </w:rPr>
        <w:t xml:space="preserve"> </w:t>
      </w:r>
      <w:r>
        <w:rPr>
          <w:spacing w:val="-1"/>
        </w:rPr>
        <w:t>cooled</w:t>
      </w:r>
      <w:r>
        <w:t xml:space="preserve"> and </w:t>
      </w:r>
      <w:r>
        <w:rPr>
          <w:spacing w:val="-1"/>
        </w:rPr>
        <w:t>has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most</w:t>
      </w:r>
      <w:r>
        <w:rPr>
          <w:spacing w:val="-2"/>
        </w:rPr>
        <w:t xml:space="preserve"> </w:t>
      </w:r>
      <w:r>
        <w:rPr>
          <w:spacing w:val="-1"/>
        </w:rPr>
        <w:t>issues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rPr>
          <w:spacing w:val="-1"/>
        </w:rPr>
        <w:t>now.</w:t>
      </w:r>
      <w:r>
        <w:rPr>
          <w:spacing w:val="53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PDT</w:t>
      </w:r>
      <w:r>
        <w:rPr>
          <w:spacing w:val="2"/>
        </w:rPr>
        <w:t xml:space="preserve"> </w:t>
      </w:r>
      <w:r>
        <w:rPr>
          <w:spacing w:val="-1"/>
        </w:rPr>
        <w:t>has</w:t>
      </w:r>
      <w:r>
        <w:t xml:space="preserve"> </w:t>
      </w:r>
      <w:r>
        <w:rPr>
          <w:spacing w:val="-1"/>
        </w:rPr>
        <w:t>greatest</w:t>
      </w:r>
      <w:r>
        <w:rPr>
          <w:spacing w:val="1"/>
        </w:rPr>
        <w:t xml:space="preserve"> </w:t>
      </w:r>
      <w:r>
        <w:rPr>
          <w:spacing w:val="-1"/>
        </w:rPr>
        <w:t>concern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>T1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reluctant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delay</w:t>
      </w:r>
      <w:r>
        <w:rPr>
          <w:spacing w:val="-3"/>
        </w:rPr>
        <w:t xml:space="preserve"> </w:t>
      </w:r>
      <w:r>
        <w:rPr>
          <w:spacing w:val="-1"/>
        </w:rPr>
        <w:t>starting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one.</w:t>
      </w:r>
      <w:r>
        <w:t xml:space="preserve">   </w:t>
      </w:r>
      <w:r>
        <w:rPr>
          <w:spacing w:val="-2"/>
        </w:rPr>
        <w:t>FPOM</w:t>
      </w:r>
      <w:r>
        <w:t xml:space="preserve"> </w:t>
      </w:r>
      <w:r>
        <w:rPr>
          <w:spacing w:val="-1"/>
        </w:rPr>
        <w:t>asked</w:t>
      </w:r>
      <w:r>
        <w:t xml:space="preserve"> </w:t>
      </w:r>
      <w:r>
        <w:rPr>
          <w:spacing w:val="-1"/>
        </w:rPr>
        <w:t>if</w:t>
      </w:r>
      <w:r>
        <w:rPr>
          <w:spacing w:val="53"/>
        </w:rPr>
        <w:t xml:space="preserve">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is</w:t>
      </w:r>
      <w:r>
        <w:t xml:space="preserve"> a </w:t>
      </w:r>
      <w:r>
        <w:rPr>
          <w:spacing w:val="-1"/>
        </w:rPr>
        <w:t>way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provide</w:t>
      </w:r>
      <w:r>
        <w:rPr>
          <w:spacing w:val="-2"/>
        </w:rP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while</w:t>
      </w:r>
      <w:r>
        <w:rPr>
          <w:spacing w:val="-2"/>
        </w:rPr>
        <w:t xml:space="preserve"> </w:t>
      </w:r>
      <w:r>
        <w:t>T1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service,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event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TA</w:t>
      </w:r>
      <w:r>
        <w:rPr>
          <w:spacing w:val="-4"/>
        </w:rPr>
        <w:t xml:space="preserve"> </w:t>
      </w:r>
      <w:r>
        <w:t>fails</w:t>
      </w:r>
      <w:r>
        <w:rPr>
          <w:spacing w:val="72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T1</w:t>
      </w:r>
      <w:r>
        <w:rPr>
          <w:spacing w:val="-3"/>
        </w:rPr>
        <w:t xml:space="preserve"> </w:t>
      </w:r>
      <w:r>
        <w:rPr>
          <w:spacing w:val="-1"/>
        </w:rPr>
        <w:t>returns.</w:t>
      </w:r>
      <w:r>
        <w:rPr>
          <w:spacing w:val="55"/>
        </w:rPr>
        <w:t xml:space="preserve"> </w:t>
      </w:r>
      <w:r>
        <w:rPr>
          <w:spacing w:val="-1"/>
        </w:rPr>
        <w:t>Bettin</w:t>
      </w:r>
      <w:r>
        <w:t xml:space="preserve"> </w:t>
      </w:r>
      <w:r>
        <w:rPr>
          <w:spacing w:val="-2"/>
        </w:rPr>
        <w:t>asked</w:t>
      </w:r>
      <w:r>
        <w:t xml:space="preserve"> about</w:t>
      </w:r>
      <w:r>
        <w:rPr>
          <w:spacing w:val="-2"/>
        </w:rPr>
        <w:t xml:space="preserve"> </w:t>
      </w:r>
      <w:r>
        <w:rPr>
          <w:spacing w:val="-1"/>
        </w:rPr>
        <w:t>using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back-up</w:t>
      </w:r>
      <w:r>
        <w:t xml:space="preserve"> </w:t>
      </w:r>
      <w:r>
        <w:rPr>
          <w:spacing w:val="-1"/>
        </w:rPr>
        <w:t>AWS if</w:t>
      </w:r>
      <w:r>
        <w:rPr>
          <w:spacing w:val="-2"/>
        </w:rPr>
        <w:t xml:space="preserve"> </w:t>
      </w:r>
      <w:r>
        <w:t>TA</w:t>
      </w:r>
      <w:r>
        <w:rPr>
          <w:spacing w:val="-1"/>
        </w:rPr>
        <w:t xml:space="preserve"> were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fail</w:t>
      </w:r>
      <w:r>
        <w:rPr>
          <w:spacing w:val="-2"/>
        </w:rPr>
        <w:t xml:space="preserve"> </w:t>
      </w:r>
      <w:r>
        <w:t>while</w:t>
      </w:r>
      <w:r>
        <w:rPr>
          <w:spacing w:val="-2"/>
        </w:rPr>
        <w:t xml:space="preserve"> </w:t>
      </w:r>
      <w:r>
        <w:rPr>
          <w:spacing w:val="-1"/>
        </w:rPr>
        <w:t>T1</w:t>
      </w:r>
      <w:r>
        <w:t xml:space="preserve"> </w:t>
      </w:r>
      <w:proofErr w:type="gramStart"/>
      <w:r>
        <w:rPr>
          <w:spacing w:val="-1"/>
        </w:rPr>
        <w:t>is</w:t>
      </w:r>
      <w:r>
        <w:t xml:space="preserve"> </w:t>
      </w:r>
      <w:r>
        <w:rPr>
          <w:spacing w:val="57"/>
        </w:rPr>
        <w:t xml:space="preserve"> </w:t>
      </w:r>
      <w:r>
        <w:rPr>
          <w:spacing w:val="-2"/>
        </w:rPr>
        <w:t>OOS</w:t>
      </w:r>
      <w:proofErr w:type="gramEnd"/>
      <w:r>
        <w:rPr>
          <w:spacing w:val="-2"/>
        </w:rPr>
        <w:t>.</w:t>
      </w:r>
    </w:p>
    <w:p w:rsidR="00792571" w:rsidRDefault="00792571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</w:p>
    <w:p w:rsidR="00792571" w:rsidRDefault="00683115">
      <w:pPr>
        <w:pStyle w:val="BodyText"/>
        <w:ind w:left="119" w:right="256"/>
      </w:pPr>
      <w:r>
        <w:rPr>
          <w:b/>
        </w:rPr>
        <w:t xml:space="preserve">13 </w:t>
      </w:r>
      <w:r>
        <w:rPr>
          <w:b/>
          <w:spacing w:val="-1"/>
        </w:rPr>
        <w:t>August</w:t>
      </w:r>
      <w:r>
        <w:rPr>
          <w:b/>
          <w:spacing w:val="1"/>
        </w:rPr>
        <w:t xml:space="preserve"> </w:t>
      </w:r>
      <w:r>
        <w:rPr>
          <w:b/>
          <w:spacing w:val="-1"/>
        </w:rPr>
        <w:t>2015</w:t>
      </w:r>
      <w:r>
        <w:rPr>
          <w:b/>
          <w:spacing w:val="-3"/>
        </w:rPr>
        <w:t xml:space="preserve"> </w:t>
      </w:r>
      <w:r>
        <w:rPr>
          <w:b/>
          <w:spacing w:val="-1"/>
        </w:rPr>
        <w:t>FPOM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meeting.</w:t>
      </w:r>
      <w:r>
        <w:rPr>
          <w:b/>
        </w:rPr>
        <w:t xml:space="preserve">  </w:t>
      </w:r>
      <w:proofErr w:type="gramStart"/>
      <w:r>
        <w:rPr>
          <w:spacing w:val="-1"/>
        </w:rPr>
        <w:t>15TDA08</w:t>
      </w:r>
      <w:r>
        <w:rPr>
          <w:spacing w:val="-3"/>
        </w:rPr>
        <w:t xml:space="preserve"> </w:t>
      </w:r>
      <w:r>
        <w:rPr>
          <w:spacing w:val="-1"/>
        </w:rPr>
        <w:t>transformer</w:t>
      </w:r>
      <w:r>
        <w:rPr>
          <w:spacing w:val="1"/>
        </w:rPr>
        <w:t xml:space="preserve"> </w:t>
      </w:r>
      <w:r>
        <w:rPr>
          <w:spacing w:val="-1"/>
        </w:rPr>
        <w:t>installation.</w:t>
      </w:r>
      <w:proofErr w:type="gramEnd"/>
      <w:r>
        <w:t xml:space="preserve">  </w:t>
      </w:r>
      <w:proofErr w:type="gramStart"/>
      <w:r>
        <w:rPr>
          <w:b/>
          <w:i/>
          <w:spacing w:val="-2"/>
        </w:rPr>
        <w:t>Approved.</w:t>
      </w:r>
      <w:proofErr w:type="gramEnd"/>
      <w:r>
        <w:rPr>
          <w:b/>
          <w:i/>
        </w:rPr>
        <w:t xml:space="preserve">  </w:t>
      </w:r>
      <w:r>
        <w:t>T1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T3</w:t>
      </w:r>
      <w:r>
        <w:rPr>
          <w:spacing w:val="73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switched</w:t>
      </w:r>
      <w:r>
        <w:rPr>
          <w:spacing w:val="-3"/>
        </w:rPr>
        <w:t xml:space="preserve"> </w:t>
      </w:r>
      <w:r>
        <w:t xml:space="preserve">so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would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Fish</w:t>
      </w:r>
      <w:r>
        <w:rPr>
          <w:spacing w:val="-3"/>
        </w:rPr>
        <w:t xml:space="preserve"> </w:t>
      </w:r>
      <w:r>
        <w:t>Units.</w:t>
      </w:r>
      <w:r>
        <w:rPr>
          <w:spacing w:val="53"/>
        </w:rPr>
        <w:t xml:space="preserve"> </w:t>
      </w:r>
      <w:r>
        <w:rPr>
          <w:spacing w:val="-1"/>
        </w:rPr>
        <w:t>Lorz</w:t>
      </w:r>
      <w:r>
        <w:rPr>
          <w:spacing w:val="-2"/>
        </w:rPr>
        <w:t xml:space="preserve"> </w:t>
      </w:r>
      <w:r>
        <w:t>had</w:t>
      </w:r>
      <w:r>
        <w:rPr>
          <w:spacing w:val="-3"/>
        </w:rPr>
        <w:t xml:space="preserve"> </w:t>
      </w:r>
      <w:r>
        <w:rPr>
          <w:spacing w:val="-1"/>
        </w:rPr>
        <w:t>suggested</w:t>
      </w:r>
      <w:r>
        <w:rPr>
          <w:spacing w:val="-3"/>
        </w:rPr>
        <w:t xml:space="preserve"> </w:t>
      </w:r>
      <w:r>
        <w:rPr>
          <w:spacing w:val="-1"/>
        </w:rPr>
        <w:t>switching</w:t>
      </w:r>
      <w:r>
        <w:rPr>
          <w:spacing w:val="-5"/>
        </w:rPr>
        <w:t xml:space="preserve"> </w:t>
      </w:r>
      <w:r>
        <w:t>T1</w:t>
      </w:r>
      <w:r>
        <w:rPr>
          <w:spacing w:val="65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T7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would</w:t>
      </w:r>
      <w:r>
        <w:t xml:space="preserve"> </w:t>
      </w:r>
      <w:r>
        <w:rPr>
          <w:spacing w:val="-1"/>
        </w:rPr>
        <w:t>result</w:t>
      </w:r>
      <w:r>
        <w:rPr>
          <w:spacing w:val="-2"/>
        </w:rPr>
        <w:t xml:space="preserve"> </w:t>
      </w:r>
      <w:r>
        <w:t>in no</w:t>
      </w:r>
      <w:r>
        <w:rPr>
          <w:spacing w:val="-3"/>
        </w:rPr>
        <w:t xml:space="preserve"> </w:t>
      </w:r>
      <w:r>
        <w:rPr>
          <w:spacing w:val="-1"/>
        </w:rPr>
        <w:t>redundancy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Fish </w:t>
      </w:r>
      <w:r>
        <w:rPr>
          <w:spacing w:val="-1"/>
        </w:rPr>
        <w:t>Units.</w:t>
      </w:r>
      <w:r>
        <w:rPr>
          <w:spacing w:val="55"/>
        </w:rPr>
        <w:t xml:space="preserve"> </w:t>
      </w:r>
      <w:r>
        <w:rPr>
          <w:spacing w:val="-1"/>
        </w:rPr>
        <w:t>Cordie</w:t>
      </w:r>
      <w: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like</w:t>
      </w:r>
      <w:r>
        <w:t xml:space="preserve"> the </w:t>
      </w:r>
      <w:r>
        <w:rPr>
          <w:spacing w:val="-2"/>
        </w:rPr>
        <w:t>Bus</w:t>
      </w:r>
      <w:r>
        <w:t xml:space="preserve"> </w:t>
      </w:r>
      <w:r>
        <w:rPr>
          <w:spacing w:val="-1"/>
        </w:rPr>
        <w:t>tie</w:t>
      </w:r>
      <w:r>
        <w:rPr>
          <w:spacing w:val="53"/>
        </w:rPr>
        <w:t xml:space="preserve"> </w:t>
      </w:r>
      <w:r>
        <w:t xml:space="preserve">is </w:t>
      </w:r>
      <w:r>
        <w:rPr>
          <w:spacing w:val="-1"/>
        </w:rPr>
        <w:t>tested</w:t>
      </w:r>
      <w: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turned</w:t>
      </w:r>
      <w:r>
        <w:rPr>
          <w:spacing w:val="-3"/>
        </w:rP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Project.</w:t>
      </w:r>
    </w:p>
    <w:p w:rsidR="00792571" w:rsidRDefault="00683115">
      <w:pPr>
        <w:pStyle w:val="BodyText"/>
        <w:spacing w:before="6" w:line="500" w:lineRule="atLeast"/>
        <w:ind w:right="3467" w:hanging="1"/>
      </w:pPr>
      <w:r>
        <w:rPr>
          <w:rFonts w:cs="Times New Roman"/>
          <w:b/>
          <w:bCs/>
          <w:spacing w:val="-1"/>
        </w:rPr>
        <w:t>Final</w:t>
      </w:r>
      <w:r>
        <w:rPr>
          <w:rFonts w:cs="Times New Roman"/>
          <w:b/>
          <w:bCs/>
          <w:spacing w:val="-2"/>
        </w:rPr>
        <w:t xml:space="preserve"> </w:t>
      </w:r>
      <w:r>
        <w:rPr>
          <w:rFonts w:cs="Times New Roman"/>
          <w:b/>
          <w:bCs/>
          <w:spacing w:val="-1"/>
        </w:rPr>
        <w:t>results</w:t>
      </w:r>
      <w:r>
        <w:rPr>
          <w:rFonts w:cs="Times New Roman"/>
          <w:b/>
          <w:bCs/>
        </w:rPr>
        <w:t xml:space="preserve"> –</w:t>
      </w:r>
      <w:r>
        <w:rPr>
          <w:rFonts w:cs="Times New Roman"/>
          <w:b/>
          <w:bCs/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work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rPr>
          <w:spacing w:val="-1"/>
        </w:rPr>
        <w:t>proceed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2"/>
        </w:rPr>
        <w:t>coordinated.</w:t>
      </w:r>
      <w:r>
        <w:rPr>
          <w:spacing w:val="56"/>
        </w:rPr>
        <w:t xml:space="preserve"> </w:t>
      </w:r>
      <w:r>
        <w:rPr>
          <w:spacing w:val="-1"/>
        </w:rPr>
        <w:t>Please</w:t>
      </w:r>
      <w:r>
        <w:t xml:space="preserve"> </w:t>
      </w:r>
      <w:r>
        <w:rPr>
          <w:spacing w:val="-1"/>
        </w:rPr>
        <w:t>email</w:t>
      </w:r>
      <w:r>
        <w:rPr>
          <w:spacing w:val="-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2"/>
        </w:rPr>
        <w:t>call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concerns.</w:t>
      </w:r>
    </w:p>
    <w:p w:rsidR="00792571" w:rsidRDefault="00683115">
      <w:pPr>
        <w:pStyle w:val="BodyText"/>
        <w:spacing w:before="1"/>
        <w:ind w:left="119" w:right="7356"/>
      </w:pPr>
      <w:r>
        <w:rPr>
          <w:spacing w:val="-1"/>
        </w:rPr>
        <w:t>Thank</w:t>
      </w:r>
      <w:r>
        <w:rPr>
          <w:spacing w:val="-3"/>
        </w:rPr>
        <w:t xml:space="preserve"> </w:t>
      </w:r>
      <w:r>
        <w:rPr>
          <w:spacing w:val="-1"/>
        </w:rPr>
        <w:t>you,</w:t>
      </w:r>
      <w:r>
        <w:rPr>
          <w:spacing w:val="24"/>
        </w:rPr>
        <w:t xml:space="preserve"> </w:t>
      </w:r>
      <w:r>
        <w:rPr>
          <w:spacing w:val="-1"/>
        </w:rPr>
        <w:t>Ricardo</w:t>
      </w:r>
      <w:r>
        <w:t xml:space="preserve"> </w:t>
      </w:r>
      <w:r>
        <w:rPr>
          <w:spacing w:val="-1"/>
        </w:rPr>
        <w:t>Walker</w:t>
      </w:r>
      <w:r>
        <w:rPr>
          <w:spacing w:val="27"/>
        </w:rPr>
        <w:t xml:space="preserve"> </w:t>
      </w:r>
      <w:r>
        <w:rPr>
          <w:spacing w:val="-2"/>
        </w:rPr>
        <w:t>PM-E</w:t>
      </w:r>
      <w:r>
        <w:rPr>
          <w:spacing w:val="-1"/>
        </w:rPr>
        <w:t xml:space="preserve"> Fisheries</w:t>
      </w:r>
    </w:p>
    <w:p w:rsidR="00792571" w:rsidRDefault="0062271A">
      <w:pPr>
        <w:pStyle w:val="BodyText"/>
        <w:spacing w:line="252" w:lineRule="exact"/>
        <w:ind w:left="119"/>
      </w:pPr>
      <w:hyperlink r:id="rId7">
        <w:r w:rsidR="00683115">
          <w:rPr>
            <w:spacing w:val="-1"/>
          </w:rPr>
          <w:t>Ricardo.Walker@usace.army.mil</w:t>
        </w:r>
      </w:hyperlink>
    </w:p>
    <w:p w:rsidR="00792571" w:rsidRDefault="00792571">
      <w:pPr>
        <w:rPr>
          <w:rFonts w:ascii="Times New Roman" w:eastAsia="Times New Roman" w:hAnsi="Times New Roman" w:cs="Times New Roman"/>
        </w:rPr>
      </w:pPr>
    </w:p>
    <w:p w:rsidR="00792571" w:rsidRDefault="00792571">
      <w:pPr>
        <w:spacing w:before="11"/>
        <w:rPr>
          <w:rFonts w:ascii="Times New Roman" w:eastAsia="Times New Roman" w:hAnsi="Times New Roman" w:cs="Times New Roman"/>
          <w:sz w:val="21"/>
          <w:szCs w:val="21"/>
        </w:rPr>
      </w:pPr>
    </w:p>
    <w:p w:rsidR="00792571" w:rsidRDefault="00683115">
      <w:pPr>
        <w:pStyle w:val="BodyText"/>
        <w:ind w:left="119"/>
      </w:pPr>
      <w:r>
        <w:rPr>
          <w:spacing w:val="-1"/>
        </w:rPr>
        <w:t>Tammy</w:t>
      </w:r>
      <w:r>
        <w:rPr>
          <w:spacing w:val="-3"/>
        </w:rPr>
        <w:t xml:space="preserve"> </w:t>
      </w:r>
      <w:r>
        <w:rPr>
          <w:spacing w:val="-1"/>
        </w:rPr>
        <w:t>Mackey</w:t>
      </w:r>
    </w:p>
    <w:p w:rsidR="00792571" w:rsidRDefault="00683115">
      <w:pPr>
        <w:pStyle w:val="BodyText"/>
        <w:spacing w:before="1"/>
        <w:ind w:left="119" w:right="5001"/>
      </w:pPr>
      <w:r>
        <w:rPr>
          <w:spacing w:val="-1"/>
        </w:rPr>
        <w:t>NWP Operations</w:t>
      </w:r>
      <w:r>
        <w:t xml:space="preserve"> </w:t>
      </w:r>
      <w:r>
        <w:rPr>
          <w:spacing w:val="-1"/>
        </w:rPr>
        <w:t>Division</w:t>
      </w:r>
      <w:r>
        <w:rPr>
          <w:spacing w:val="-3"/>
        </w:rPr>
        <w:t xml:space="preserve"> </w:t>
      </w:r>
      <w:r>
        <w:rPr>
          <w:spacing w:val="-1"/>
        </w:rPr>
        <w:t>Fishery</w:t>
      </w:r>
      <w:r>
        <w:rPr>
          <w:spacing w:val="-3"/>
        </w:rPr>
        <w:t xml:space="preserve"> </w:t>
      </w:r>
      <w:r>
        <w:rPr>
          <w:spacing w:val="-1"/>
        </w:rPr>
        <w:t>Section</w:t>
      </w:r>
      <w:r>
        <w:rPr>
          <w:spacing w:val="43"/>
        </w:rPr>
        <w:t xml:space="preserve"> </w:t>
      </w:r>
      <w:r>
        <w:rPr>
          <w:spacing w:val="-1"/>
        </w:rPr>
        <w:t>Columbia</w:t>
      </w:r>
      <w:r>
        <w:t xml:space="preserve"> </w:t>
      </w:r>
      <w:r>
        <w:rPr>
          <w:spacing w:val="-1"/>
        </w:rPr>
        <w:t>River</w:t>
      </w:r>
      <w:r>
        <w:rPr>
          <w:spacing w:val="1"/>
        </w:rPr>
        <w:t xml:space="preserve"> </w:t>
      </w:r>
      <w:r>
        <w:rPr>
          <w:spacing w:val="-1"/>
        </w:rPr>
        <w:t>Coordination</w:t>
      </w:r>
      <w:r>
        <w:t xml:space="preserve"> </w:t>
      </w:r>
      <w:r>
        <w:rPr>
          <w:spacing w:val="-1"/>
        </w:rPr>
        <w:t>Biologist</w:t>
      </w:r>
      <w:r>
        <w:rPr>
          <w:spacing w:val="29"/>
        </w:rPr>
        <w:t xml:space="preserve"> </w:t>
      </w:r>
      <w:r>
        <w:rPr>
          <w:spacing w:val="-1"/>
        </w:rPr>
        <w:t>503-961-5733</w:t>
      </w:r>
    </w:p>
    <w:p w:rsidR="00792571" w:rsidRDefault="0062271A">
      <w:pPr>
        <w:pStyle w:val="BodyText"/>
        <w:spacing w:before="3"/>
      </w:pPr>
      <w:hyperlink r:id="rId8">
        <w:r w:rsidR="00683115">
          <w:rPr>
            <w:color w:val="0000FF"/>
            <w:spacing w:val="-1"/>
            <w:u w:val="single" w:color="0000FF"/>
          </w:rPr>
          <w:t>Tammy.m.mackey@usace.army.mil</w:t>
        </w:r>
      </w:hyperlink>
    </w:p>
    <w:sectPr w:rsidR="00792571" w:rsidSect="00792571">
      <w:pgSz w:w="12240" w:h="15840"/>
      <w:pgMar w:top="13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</w:compat>
  <w:rsids>
    <w:rsidRoot w:val="00792571"/>
    <w:rsid w:val="0024745A"/>
    <w:rsid w:val="005E55F6"/>
    <w:rsid w:val="0062271A"/>
    <w:rsid w:val="00683115"/>
    <w:rsid w:val="00792571"/>
    <w:rsid w:val="00DC5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2571"/>
  </w:style>
  <w:style w:type="paragraph" w:styleId="Heading1">
    <w:name w:val="heading 1"/>
    <w:basedOn w:val="Normal"/>
    <w:uiPriority w:val="1"/>
    <w:qFormat/>
    <w:rsid w:val="00792571"/>
    <w:pPr>
      <w:ind w:left="119"/>
      <w:outlineLvl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92571"/>
    <w:pPr>
      <w:ind w:left="12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  <w:rsid w:val="00792571"/>
  </w:style>
  <w:style w:type="paragraph" w:customStyle="1" w:styleId="TableParagraph">
    <w:name w:val="Table Paragraph"/>
    <w:basedOn w:val="Normal"/>
    <w:uiPriority w:val="1"/>
    <w:qFormat/>
    <w:rsid w:val="00792571"/>
  </w:style>
  <w:style w:type="paragraph" w:styleId="BalloonText">
    <w:name w:val="Balloon Text"/>
    <w:basedOn w:val="Normal"/>
    <w:link w:val="BalloonTextChar"/>
    <w:uiPriority w:val="99"/>
    <w:semiHidden/>
    <w:unhideWhenUsed/>
    <w:rsid w:val="005E5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5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my.m.mackey@usace.army.m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icardo.Walker@usace.army.mi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ry.fredricks@noaa.gov" TargetMode="External"/><Relationship Id="rId5" Type="http://schemas.openxmlformats.org/officeDocument/2006/relationships/hyperlink" Target="mailto:Robert.P.Cordie@usace.army.mi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gary.fredricks@noaa.gov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1116</Words>
  <Characters>6362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USACE</Company>
  <LinksUpToDate>false</LinksUpToDate>
  <CharactersWithSpaces>7464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creator>g2odBTMM</dc:creator>
  <cp:lastModifiedBy>g2odBTMM</cp:lastModifiedBy>
  <cp:revision>3</cp:revision>
  <dcterms:created xsi:type="dcterms:W3CDTF">2015-08-25T15:35:00Z</dcterms:created>
  <dcterms:modified xsi:type="dcterms:W3CDTF">2015-08-25T15:36:00Z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2015-08-14T00:00:00Z</vt:filetime>
  </property>
  <property fmtid="{D5CDD505-2E9C-101B-9397-08002B2CF9AE}" pid="3" name="LastSaved">
    <vt:filetime>2015-08-24T00:00:00Z</vt:filetime>
  </property>
</Properties>
</file>